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559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60032F42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7538CE57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1F50D7DE" w14:textId="27886EC9" w:rsidR="002858FF" w:rsidRPr="00266BAC" w:rsidRDefault="00603414">
      <w:pPr>
        <w:wordWrap w:val="0"/>
        <w:jc w:val="right"/>
        <w:rPr>
          <w:rFonts w:ascii="ＭＳ 明朝" w:hAnsi="ＭＳ 明朝"/>
          <w:kern w:val="0"/>
          <w:sz w:val="20"/>
          <w:szCs w:val="20"/>
          <w:rPrChange w:id="0" w:author="和寛 北山" w:date="2026-05-07T17:34:00Z" w16du:dateUtc="2026-05-07T08:34:00Z">
            <w:rPr>
              <w:rFonts w:ascii="ＭＳ 明朝"/>
              <w:kern w:val="0"/>
              <w:sz w:val="20"/>
              <w:szCs w:val="20"/>
            </w:rPr>
          </w:rPrChange>
        </w:rPr>
      </w:pPr>
      <w:r w:rsidRPr="00266BAC">
        <w:rPr>
          <w:rFonts w:ascii="ＭＳ 明朝" w:hAnsi="ＭＳ 明朝" w:hint="eastAsia"/>
          <w:kern w:val="0"/>
          <w:sz w:val="20"/>
          <w:szCs w:val="20"/>
          <w:rPrChange w:id="1" w:author="和寛 北山" w:date="2026-05-07T17:34:00Z" w16du:dateUtc="2026-05-07T08:34:00Z">
            <w:rPr>
              <w:rFonts w:hint="eastAsia"/>
              <w:kern w:val="0"/>
              <w:sz w:val="20"/>
              <w:szCs w:val="20"/>
            </w:rPr>
          </w:rPrChange>
        </w:rPr>
        <w:t>令和</w:t>
      </w:r>
      <w:del w:id="2" w:author="和寛 北山" w:date="2026-05-07T17:34:00Z" w16du:dateUtc="2026-05-07T08:34:00Z">
        <w:r w:rsidR="00266BAC" w:rsidRPr="00266BAC" w:rsidDel="00266BAC">
          <w:rPr>
            <w:rFonts w:ascii="ＭＳ 明朝" w:hAnsi="ＭＳ 明朝" w:hint="eastAsia"/>
            <w:kern w:val="0"/>
            <w:sz w:val="20"/>
            <w:szCs w:val="20"/>
            <w:rPrChange w:id="3" w:author="和寛 北山" w:date="2026-05-07T17:34:00Z" w16du:dateUtc="2026-05-07T08:34:00Z">
              <w:rPr>
                <w:rFonts w:hint="eastAsia"/>
                <w:kern w:val="0"/>
                <w:sz w:val="20"/>
                <w:szCs w:val="20"/>
              </w:rPr>
            </w:rPrChange>
          </w:rPr>
          <w:delText>７</w:delText>
        </w:r>
      </w:del>
      <w:ins w:id="4" w:author="和寛 北山" w:date="2026-05-07T17:34:00Z" w16du:dateUtc="2026-05-07T08:34:00Z">
        <w:r w:rsidR="00266BAC" w:rsidRPr="00266BAC">
          <w:rPr>
            <w:rFonts w:ascii="ＭＳ 明朝" w:hAnsi="ＭＳ 明朝" w:hint="eastAsia"/>
            <w:kern w:val="0"/>
            <w:sz w:val="20"/>
            <w:szCs w:val="20"/>
            <w:rPrChange w:id="5" w:author="和寛 北山" w:date="2026-05-07T17:34:00Z" w16du:dateUtc="2026-05-07T08:34:00Z">
              <w:rPr>
                <w:rFonts w:hint="eastAsia"/>
                <w:kern w:val="0"/>
                <w:sz w:val="20"/>
                <w:szCs w:val="20"/>
              </w:rPr>
            </w:rPrChange>
          </w:rPr>
          <w:t>8</w:t>
        </w:r>
      </w:ins>
      <w:r w:rsidRPr="00266BAC">
        <w:rPr>
          <w:rFonts w:ascii="ＭＳ 明朝" w:hAnsi="ＭＳ 明朝" w:hint="eastAsia"/>
          <w:kern w:val="0"/>
          <w:sz w:val="20"/>
          <w:szCs w:val="20"/>
          <w:rPrChange w:id="6" w:author="和寛 北山" w:date="2026-05-07T17:34:00Z" w16du:dateUtc="2026-05-07T08:34:00Z">
            <w:rPr>
              <w:rFonts w:hint="eastAsia"/>
              <w:kern w:val="0"/>
              <w:sz w:val="20"/>
              <w:szCs w:val="20"/>
            </w:rPr>
          </w:rPrChange>
        </w:rPr>
        <w:t>年（</w:t>
      </w:r>
      <w:r w:rsidRPr="00266BAC">
        <w:rPr>
          <w:rFonts w:ascii="ＭＳ 明朝" w:hAnsi="ＭＳ 明朝" w:hint="eastAsia"/>
          <w:kern w:val="0"/>
          <w:sz w:val="20"/>
          <w:szCs w:val="20"/>
          <w:rPrChange w:id="7" w:author="和寛 北山" w:date="2026-05-07T17:34:00Z" w16du:dateUtc="2026-05-07T08:34:00Z">
            <w:rPr>
              <w:rFonts w:hint="eastAsia"/>
              <w:kern w:val="0"/>
              <w:sz w:val="20"/>
              <w:szCs w:val="20"/>
            </w:rPr>
          </w:rPrChange>
        </w:rPr>
        <w:t>202</w:t>
      </w:r>
      <w:del w:id="8" w:author="和寛 北山" w:date="2026-05-07T17:34:00Z" w16du:dateUtc="2026-05-07T08:34:00Z">
        <w:r w:rsidR="00266BAC" w:rsidRPr="00266BAC" w:rsidDel="00266BAC">
          <w:rPr>
            <w:rFonts w:ascii="ＭＳ 明朝" w:hAnsi="ＭＳ 明朝" w:hint="eastAsia"/>
            <w:kern w:val="0"/>
            <w:sz w:val="20"/>
            <w:szCs w:val="20"/>
            <w:rPrChange w:id="9" w:author="和寛 北山" w:date="2026-05-07T17:34:00Z" w16du:dateUtc="2026-05-07T08:34:00Z">
              <w:rPr>
                <w:rFonts w:hint="eastAsia"/>
                <w:kern w:val="0"/>
                <w:sz w:val="20"/>
                <w:szCs w:val="20"/>
              </w:rPr>
            </w:rPrChange>
          </w:rPr>
          <w:delText>5</w:delText>
        </w:r>
      </w:del>
      <w:ins w:id="10" w:author="和寛 北山" w:date="2026-05-07T17:34:00Z" w16du:dateUtc="2026-05-07T08:34:00Z">
        <w:r w:rsidR="00266BAC" w:rsidRPr="00266BAC">
          <w:rPr>
            <w:rFonts w:ascii="ＭＳ 明朝" w:hAnsi="ＭＳ 明朝" w:hint="eastAsia"/>
            <w:kern w:val="0"/>
            <w:sz w:val="20"/>
            <w:szCs w:val="20"/>
            <w:rPrChange w:id="11" w:author="和寛 北山" w:date="2026-05-07T17:34:00Z" w16du:dateUtc="2026-05-07T08:34:00Z">
              <w:rPr>
                <w:rFonts w:hint="eastAsia"/>
                <w:kern w:val="0"/>
                <w:sz w:val="20"/>
                <w:szCs w:val="20"/>
              </w:rPr>
            </w:rPrChange>
          </w:rPr>
          <w:t>6</w:t>
        </w:r>
      </w:ins>
      <w:r w:rsidRPr="00266BAC">
        <w:rPr>
          <w:rFonts w:ascii="ＭＳ 明朝" w:hAnsi="ＭＳ 明朝" w:hint="eastAsia"/>
          <w:kern w:val="0"/>
          <w:sz w:val="20"/>
          <w:szCs w:val="20"/>
          <w:rPrChange w:id="12" w:author="和寛 北山" w:date="2026-05-07T17:34:00Z" w16du:dateUtc="2026-05-07T08:34:00Z">
            <w:rPr>
              <w:rFonts w:hint="eastAsia"/>
              <w:kern w:val="0"/>
              <w:sz w:val="20"/>
              <w:szCs w:val="20"/>
            </w:rPr>
          </w:rPrChange>
        </w:rPr>
        <w:t>年）</w:t>
      </w:r>
      <w:del w:id="13" w:author="和寛 北山" w:date="2026-05-07T17:35:00Z" w16du:dateUtc="2026-05-07T08:35:00Z">
        <w:r w:rsidR="00266BAC" w:rsidRPr="00266BAC" w:rsidDel="00266BAC">
          <w:rPr>
            <w:rFonts w:ascii="ＭＳ 明朝" w:hAnsi="ＭＳ 明朝" w:hint="eastAsia"/>
            <w:kern w:val="0"/>
            <w:sz w:val="20"/>
            <w:szCs w:val="20"/>
            <w:rPrChange w:id="14" w:author="和寛 北山" w:date="2026-05-07T17:34:00Z" w16du:dateUtc="2026-05-07T08:34:00Z">
              <w:rPr>
                <w:rFonts w:hint="eastAsia"/>
                <w:kern w:val="0"/>
                <w:sz w:val="20"/>
                <w:szCs w:val="20"/>
              </w:rPr>
            </w:rPrChange>
          </w:rPr>
          <w:delText xml:space="preserve">　　</w:delText>
        </w:r>
      </w:del>
      <w:ins w:id="15" w:author="和寛 北山" w:date="2026-05-07T17:35:00Z" w16du:dateUtc="2026-05-07T08:35:00Z">
        <w:r w:rsidR="00266BAC">
          <w:rPr>
            <w:rFonts w:ascii="ＭＳ 明朝" w:hAnsi="ＭＳ 明朝" w:hint="eastAsia"/>
            <w:kern w:val="0"/>
            <w:sz w:val="20"/>
            <w:szCs w:val="20"/>
          </w:rPr>
          <w:t>5</w:t>
        </w:r>
      </w:ins>
      <w:r w:rsidRPr="00266BAC">
        <w:rPr>
          <w:rFonts w:ascii="ＭＳ 明朝" w:hAnsi="ＭＳ 明朝" w:hint="eastAsia"/>
          <w:kern w:val="0"/>
          <w:sz w:val="20"/>
          <w:szCs w:val="20"/>
          <w:rPrChange w:id="16" w:author="和寛 北山" w:date="2026-05-07T17:34:00Z" w16du:dateUtc="2026-05-07T08:34:00Z">
            <w:rPr>
              <w:rFonts w:hint="eastAsia"/>
              <w:kern w:val="0"/>
              <w:sz w:val="20"/>
              <w:szCs w:val="20"/>
            </w:rPr>
          </w:rPrChange>
        </w:rPr>
        <w:t xml:space="preserve">月　　日　</w:t>
      </w:r>
    </w:p>
    <w:p w14:paraId="7B7627A7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7EDC20DC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5DE5870A" w14:textId="16D20E78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97A72DC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79952ECC" w14:textId="77777777" w:rsidR="002B6CE0" w:rsidRPr="00F72491" w:rsidRDefault="002B6CE0">
      <w:pPr>
        <w:rPr>
          <w:rFonts w:eastAsia="PMingLiU"/>
          <w:kern w:val="0"/>
          <w:szCs w:val="21"/>
          <w:lang w:eastAsia="zh-TW"/>
        </w:rPr>
      </w:pPr>
    </w:p>
    <w:p w14:paraId="6B312FE2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906E0F8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F16B46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AD4CD3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A68FFD0" w14:textId="77777777" w:rsidR="002858FF" w:rsidRPr="00FC532B" w:rsidRDefault="002858FF">
      <w:pPr>
        <w:rPr>
          <w:kern w:val="0"/>
          <w:szCs w:val="21"/>
        </w:rPr>
      </w:pPr>
    </w:p>
    <w:p w14:paraId="192A9B24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28E7FF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FD09A18" w14:textId="77777777" w:rsidR="002858FF" w:rsidRPr="00FC532B" w:rsidRDefault="002858FF">
      <w:pPr>
        <w:pStyle w:val="aa"/>
        <w:jc w:val="both"/>
      </w:pPr>
    </w:p>
    <w:p w14:paraId="00B489BA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2914538D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0BD61DC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041C45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252AEB3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3D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89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0E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73D92B0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62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C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B49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C91C821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7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83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D16FE38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0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B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7623B722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33578E1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56B2E5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3BDEDC2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FC532B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FB0EF14" w14:textId="77777777" w:rsidR="002858FF" w:rsidRPr="00FC532B" w:rsidRDefault="00603414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6AC4F7A8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B87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1A424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DD1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9418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DC3C76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432473A5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7F1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2F3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E91C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9D62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5F65F904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FE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F38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C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8F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2BC7BBB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EF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A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6E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0B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879705D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5D8768D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6C48E619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43B035FB" w14:textId="77777777" w:rsidR="002858FF" w:rsidRPr="00FC532B" w:rsidRDefault="00603414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lastRenderedPageBreak/>
        <w:t>⑤　組合とその組合員</w:t>
      </w:r>
      <w:r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5A13C36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 w:rsidRPr="00FC532B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33C7C32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027556F8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57792FC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62289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D5B0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8B5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709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C17C8A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0A855C2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E05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F66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8610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F9F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7C6E6C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461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B9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7D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795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5E15FFB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7D6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21C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58F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F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0CFF38F1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363830E5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24B895A3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t>☆　関連企業として申告の必要な企業については下記のとおりです。</w:t>
      </w:r>
    </w:p>
    <w:p w14:paraId="58515CE3" w14:textId="111FA2FC" w:rsidR="002858FF" w:rsidRPr="00FC532B" w:rsidRDefault="0060341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181C67" w:rsidRPr="00181C67">
        <w:rPr>
          <w:rFonts w:hAnsi="ＭＳ 明朝" w:hint="eastAsia"/>
          <w:szCs w:val="21"/>
        </w:rPr>
        <w:t>公益社団法人姫路観光コンベンションビューローの会員でない企業、</w:t>
      </w:r>
      <w:r w:rsidRPr="00FC532B">
        <w:rPr>
          <w:rFonts w:hAnsi="ＭＳ 明朝" w:hint="eastAsia"/>
          <w:szCs w:val="21"/>
        </w:rPr>
        <w:t>姫路市に業者登録がない企業については</w:t>
      </w:r>
      <w:r w:rsidRPr="00FC532B">
        <w:rPr>
          <w:rFonts w:hAnsi="ＭＳ 明朝" w:hint="eastAsia"/>
          <w:b/>
          <w:szCs w:val="21"/>
          <w:u w:val="single"/>
        </w:rPr>
        <w:t>「無」に◯を付け届出してください</w:t>
      </w:r>
      <w:r w:rsidRPr="00FC532B">
        <w:rPr>
          <w:rFonts w:hAnsi="ＭＳ 明朝" w:hint="eastAsia"/>
          <w:szCs w:val="21"/>
        </w:rPr>
        <w:t>。</w:t>
      </w:r>
    </w:p>
    <w:p w14:paraId="44656607" w14:textId="77777777" w:rsidR="002858FF" w:rsidRPr="00FC532B" w:rsidRDefault="002858FF">
      <w:pPr>
        <w:rPr>
          <w:rFonts w:hAnsi="ＭＳ 明朝"/>
          <w:szCs w:val="21"/>
        </w:rPr>
      </w:pPr>
    </w:p>
    <w:p w14:paraId="0107F429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292E85A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8CA8A25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0D22AC69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063CF6DD" w14:textId="77777777" w:rsidR="002858FF" w:rsidRPr="00FC532B" w:rsidRDefault="002858FF">
      <w:pPr>
        <w:rPr>
          <w:rFonts w:hAnsi="ＭＳ 明朝"/>
          <w:szCs w:val="21"/>
        </w:rPr>
      </w:pPr>
    </w:p>
    <w:p w14:paraId="6BD7310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3980FB50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4360C33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487EB5BA" w14:textId="77777777" w:rsidR="002858FF" w:rsidRPr="00FC532B" w:rsidRDefault="00603414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400E7910" w14:textId="77777777" w:rsidR="002858FF" w:rsidRPr="00FC532B" w:rsidRDefault="002858FF">
      <w:pPr>
        <w:rPr>
          <w:rFonts w:hAnsi="ＭＳ 明朝"/>
          <w:szCs w:val="21"/>
        </w:rPr>
      </w:pPr>
    </w:p>
    <w:p w14:paraId="06472226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1F5BC48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7B4503FF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⑤　組合とその組合員</w:t>
      </w:r>
    </w:p>
    <w:p w14:paraId="21B758EE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11DB6FB7" w14:textId="77777777" w:rsidR="002858FF" w:rsidRPr="00FC532B" w:rsidRDefault="002858FF">
      <w:pPr>
        <w:rPr>
          <w:rFonts w:hAnsi="ＭＳ 明朝"/>
          <w:szCs w:val="21"/>
        </w:rPr>
      </w:pPr>
    </w:p>
    <w:p w14:paraId="2A597D5F" w14:textId="77777777" w:rsidR="002858FF" w:rsidRPr="00FC532B" w:rsidRDefault="002858FF">
      <w:pPr>
        <w:rPr>
          <w:rFonts w:hAnsi="ＭＳ 明朝"/>
          <w:szCs w:val="21"/>
        </w:rPr>
      </w:pPr>
    </w:p>
    <w:p w14:paraId="462B80B3" w14:textId="1381D927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61AE8" w:rsidRPr="00161AE8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0DF52F0B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121A6E93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14B7" w14:textId="77777777" w:rsidR="004F0481" w:rsidRDefault="004F0481">
      <w:r>
        <w:separator/>
      </w:r>
    </w:p>
  </w:endnote>
  <w:endnote w:type="continuationSeparator" w:id="0">
    <w:p w14:paraId="36DB925B" w14:textId="77777777" w:rsidR="004F0481" w:rsidRDefault="004F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B73F" w14:textId="77777777" w:rsidR="004F0481" w:rsidRDefault="004F0481">
      <w:r>
        <w:separator/>
      </w:r>
    </w:p>
  </w:footnote>
  <w:footnote w:type="continuationSeparator" w:id="0">
    <w:p w14:paraId="708E0D4E" w14:textId="77777777" w:rsidR="004F0481" w:rsidRDefault="004F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59713516">
    <w:abstractNumId w:val="0"/>
  </w:num>
  <w:num w:numId="2" w16cid:durableId="77969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和寛 北山">
    <w15:presenceInfo w15:providerId="Windows Live" w15:userId="2d3f4951957532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F0909"/>
    <w:rsid w:val="00100886"/>
    <w:rsid w:val="00161AE8"/>
    <w:rsid w:val="00181C67"/>
    <w:rsid w:val="00266BAC"/>
    <w:rsid w:val="002858FF"/>
    <w:rsid w:val="002B6CE0"/>
    <w:rsid w:val="003D0D24"/>
    <w:rsid w:val="004C1890"/>
    <w:rsid w:val="004F0481"/>
    <w:rsid w:val="0055187E"/>
    <w:rsid w:val="00554ACB"/>
    <w:rsid w:val="00603414"/>
    <w:rsid w:val="00693D72"/>
    <w:rsid w:val="00743A6F"/>
    <w:rsid w:val="008B5B5F"/>
    <w:rsid w:val="009F0ABF"/>
    <w:rsid w:val="00A32C45"/>
    <w:rsid w:val="00C41BA6"/>
    <w:rsid w:val="00C4628F"/>
    <w:rsid w:val="00C641DC"/>
    <w:rsid w:val="00CD6679"/>
    <w:rsid w:val="00D56EA2"/>
    <w:rsid w:val="00DE6D28"/>
    <w:rsid w:val="00F128C7"/>
    <w:rsid w:val="00F7249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F53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61A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C1E-5E05-452B-8212-D6DE8A7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和寛 北山</cp:lastModifiedBy>
  <cp:revision>3</cp:revision>
  <cp:lastPrinted>2025-05-22T00:30:00Z</cp:lastPrinted>
  <dcterms:created xsi:type="dcterms:W3CDTF">2025-05-22T06:04:00Z</dcterms:created>
  <dcterms:modified xsi:type="dcterms:W3CDTF">2026-05-07T08:36:00Z</dcterms:modified>
</cp:coreProperties>
</file>