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70C3" w14:textId="77777777" w:rsidR="00B66459" w:rsidRDefault="00B66459" w:rsidP="00B66459"/>
    <w:p w14:paraId="6A08C825" w14:textId="2863A840" w:rsidR="00B66459" w:rsidRDefault="00E00EC3" w:rsidP="00354BA3">
      <w:pPr>
        <w:jc w:val="center"/>
      </w:pPr>
      <w:r>
        <w:rPr>
          <w:rFonts w:hint="eastAsia"/>
        </w:rPr>
        <w:t>姫路</w:t>
      </w:r>
      <w:r w:rsidR="00354BA3" w:rsidRPr="00354BA3">
        <w:rPr>
          <w:rFonts w:hint="eastAsia"/>
        </w:rPr>
        <w:t>市教育旅行貸切バス経費助成金交付</w:t>
      </w:r>
      <w:r w:rsidR="0014017C">
        <w:rPr>
          <w:rFonts w:hint="eastAsia"/>
        </w:rPr>
        <w:t>要綱</w:t>
      </w:r>
    </w:p>
    <w:p w14:paraId="6DF33571" w14:textId="77777777" w:rsidR="00767BD8" w:rsidRPr="007632E3" w:rsidRDefault="00767BD8" w:rsidP="00B66459"/>
    <w:p w14:paraId="26560F83" w14:textId="77777777" w:rsidR="00B66459" w:rsidRPr="007632E3" w:rsidRDefault="00B66459" w:rsidP="00E36D45">
      <w:pPr>
        <w:ind w:firstLineChars="100" w:firstLine="210"/>
      </w:pPr>
      <w:r w:rsidRPr="007632E3">
        <w:rPr>
          <w:rFonts w:hint="eastAsia"/>
        </w:rPr>
        <w:t>（趣旨）</w:t>
      </w:r>
    </w:p>
    <w:p w14:paraId="4E9DD7F3" w14:textId="769B62BE" w:rsidR="00B66459" w:rsidRPr="007632E3" w:rsidRDefault="00B66459" w:rsidP="00E36D45">
      <w:pPr>
        <w:ind w:left="210" w:hangingChars="100" w:hanging="210"/>
      </w:pPr>
      <w:r w:rsidRPr="007632E3">
        <w:rPr>
          <w:rFonts w:hint="eastAsia"/>
        </w:rPr>
        <w:t>第１</w:t>
      </w:r>
      <w:r w:rsidR="00E36D45" w:rsidRPr="007632E3">
        <w:rPr>
          <w:rFonts w:hint="eastAsia"/>
        </w:rPr>
        <w:t xml:space="preserve">条　</w:t>
      </w:r>
      <w:r w:rsidR="004D5677" w:rsidRPr="007632E3">
        <w:rPr>
          <w:rFonts w:hint="eastAsia"/>
        </w:rPr>
        <w:t>この要綱</w:t>
      </w:r>
      <w:r w:rsidR="00E00EC3" w:rsidRPr="007632E3">
        <w:rPr>
          <w:rFonts w:hint="eastAsia"/>
        </w:rPr>
        <w:t>は、姫路市において教育旅行需要を拡大させる</w:t>
      </w:r>
      <w:r w:rsidR="004F2734" w:rsidRPr="007632E3">
        <w:rPr>
          <w:rFonts w:hint="eastAsia"/>
        </w:rPr>
        <w:t>ことを目的とし、</w:t>
      </w:r>
      <w:r w:rsidR="00E00EC3" w:rsidRPr="007632E3">
        <w:rPr>
          <w:rFonts w:hint="eastAsia"/>
        </w:rPr>
        <w:t>姫路市外の学校による姫路市内への宿泊を伴う教育旅行の実施に係る貸切バス経費の</w:t>
      </w:r>
      <w:r w:rsidRPr="007632E3">
        <w:rPr>
          <w:rFonts w:hint="eastAsia"/>
        </w:rPr>
        <w:t>助成金</w:t>
      </w:r>
      <w:r w:rsidR="004F2734" w:rsidRPr="007632E3">
        <w:rPr>
          <w:rFonts w:hint="eastAsia"/>
        </w:rPr>
        <w:t>（姫路市教育旅行貸切バス経費助成金（以下「助成金」という。））</w:t>
      </w:r>
      <w:r w:rsidRPr="007632E3">
        <w:rPr>
          <w:rFonts w:hint="eastAsia"/>
        </w:rPr>
        <w:t>の</w:t>
      </w:r>
      <w:r w:rsidR="00E00EC3" w:rsidRPr="007632E3">
        <w:rPr>
          <w:rFonts w:hint="eastAsia"/>
        </w:rPr>
        <w:t>交付</w:t>
      </w:r>
      <w:r w:rsidRPr="007632E3">
        <w:rPr>
          <w:rFonts w:hint="eastAsia"/>
        </w:rPr>
        <w:t>に必要な事項について定める。</w:t>
      </w:r>
    </w:p>
    <w:p w14:paraId="18726A6F" w14:textId="77777777" w:rsidR="00B66459" w:rsidRPr="007632E3" w:rsidRDefault="00B66459" w:rsidP="00B66459"/>
    <w:p w14:paraId="7869E00A" w14:textId="77777777" w:rsidR="004C3195" w:rsidRPr="007632E3" w:rsidRDefault="004C3195" w:rsidP="004C3195">
      <w:pPr>
        <w:ind w:firstLineChars="100" w:firstLine="210"/>
      </w:pPr>
      <w:r w:rsidRPr="007632E3">
        <w:rPr>
          <w:rFonts w:hint="eastAsia"/>
        </w:rPr>
        <w:t>（定義）</w:t>
      </w:r>
    </w:p>
    <w:p w14:paraId="10C4D6EC" w14:textId="77777777" w:rsidR="004C3195" w:rsidRPr="007632E3" w:rsidRDefault="004C3195" w:rsidP="004C3195">
      <w:r w:rsidRPr="007632E3">
        <w:rPr>
          <w:rFonts w:hint="eastAsia"/>
        </w:rPr>
        <w:t>第２条　この要綱において、次の各号に掲げる用語の定義は、それぞれ当該各号のとおりとする。</w:t>
      </w:r>
    </w:p>
    <w:p w14:paraId="6A75D5CD" w14:textId="77777777" w:rsidR="004C3195" w:rsidRPr="007632E3" w:rsidRDefault="004C3195" w:rsidP="004C3195">
      <w:pPr>
        <w:ind w:leftChars="100" w:left="420" w:hangingChars="100" w:hanging="210"/>
      </w:pPr>
      <w:r w:rsidRPr="007632E3">
        <w:rPr>
          <w:rFonts w:hint="eastAsia"/>
        </w:rPr>
        <w:t>⑴</w:t>
      </w:r>
      <w:r w:rsidR="00B70006" w:rsidRPr="007632E3">
        <w:rPr>
          <w:rFonts w:hint="eastAsia"/>
        </w:rPr>
        <w:t xml:space="preserve">　</w:t>
      </w:r>
      <w:r w:rsidRPr="007632E3">
        <w:rPr>
          <w:rFonts w:hint="eastAsia"/>
        </w:rPr>
        <w:t>教育旅行</w:t>
      </w:r>
    </w:p>
    <w:p w14:paraId="459810E9" w14:textId="77777777" w:rsidR="004C3195" w:rsidRPr="007632E3" w:rsidRDefault="004C3195" w:rsidP="00B70006">
      <w:pPr>
        <w:ind w:leftChars="200" w:left="420" w:firstLineChars="100" w:firstLine="210"/>
      </w:pPr>
      <w:r w:rsidRPr="007632E3">
        <w:rPr>
          <w:rFonts w:hint="eastAsia"/>
        </w:rPr>
        <w:t>学習指導要領に定める学校行事</w:t>
      </w:r>
      <w:r w:rsidR="004801B7" w:rsidRPr="007632E3">
        <w:rPr>
          <w:rFonts w:hint="eastAsia"/>
        </w:rPr>
        <w:t>及び学校行事に準じる行事</w:t>
      </w:r>
      <w:r w:rsidRPr="007632E3">
        <w:rPr>
          <w:rFonts w:hint="eastAsia"/>
        </w:rPr>
        <w:t>で、「遠足・集団宿泊的行事」又は「旅行・集団宿泊的行事」等のうち、宿泊を伴うものをいう。</w:t>
      </w:r>
      <w:r w:rsidR="003F71AE" w:rsidRPr="007632E3">
        <w:rPr>
          <w:rFonts w:hint="eastAsia"/>
        </w:rPr>
        <w:t>ただし、学年全体を対象としていない合宿や旅行（複数</w:t>
      </w:r>
      <w:r w:rsidR="00776BDC" w:rsidRPr="007632E3">
        <w:rPr>
          <w:rFonts w:hint="eastAsia"/>
        </w:rPr>
        <w:t>のコースに別れて実施する修学旅行等は除く）、クラブ活動や部活動、スポーツ少年団等によるスポーツ合宿や</w:t>
      </w:r>
      <w:r w:rsidR="003F71AE" w:rsidRPr="007632E3">
        <w:rPr>
          <w:rFonts w:hint="eastAsia"/>
        </w:rPr>
        <w:t>遠征試合に伴う合宿は除く。</w:t>
      </w:r>
    </w:p>
    <w:p w14:paraId="75CD82A6" w14:textId="77777777" w:rsidR="00B70006" w:rsidRPr="007632E3" w:rsidRDefault="004C3195" w:rsidP="004C3195">
      <w:pPr>
        <w:ind w:leftChars="100" w:left="420" w:hangingChars="100" w:hanging="210"/>
      </w:pPr>
      <w:r w:rsidRPr="007632E3">
        <w:rPr>
          <w:rFonts w:hint="eastAsia"/>
        </w:rPr>
        <w:t>⑵</w:t>
      </w:r>
      <w:r w:rsidR="00B70006" w:rsidRPr="007632E3">
        <w:rPr>
          <w:rFonts w:hint="eastAsia"/>
        </w:rPr>
        <w:t xml:space="preserve">　学校</w:t>
      </w:r>
    </w:p>
    <w:p w14:paraId="681A097F" w14:textId="77777777" w:rsidR="004C3195" w:rsidRPr="007632E3" w:rsidRDefault="002C012B" w:rsidP="00B70006">
      <w:pPr>
        <w:ind w:leftChars="200" w:left="420" w:firstLineChars="100" w:firstLine="210"/>
      </w:pPr>
      <w:r w:rsidRPr="007632E3">
        <w:rPr>
          <w:rFonts w:hint="eastAsia"/>
        </w:rPr>
        <w:t>学校教育法に規定する</w:t>
      </w:r>
      <w:r w:rsidR="00B70006" w:rsidRPr="007632E3">
        <w:rPr>
          <w:rFonts w:hint="eastAsia"/>
        </w:rPr>
        <w:t>小学校、中学校、義務教育学校、高等学校、中等教育学校、特別支援学校、専修学校（うち高等課程）、各種学</w:t>
      </w:r>
      <w:r w:rsidRPr="007632E3">
        <w:rPr>
          <w:rFonts w:hint="eastAsia"/>
        </w:rPr>
        <w:t>校（うち小学校、中学校、高等学校に相当する課程。</w:t>
      </w:r>
      <w:r w:rsidR="00B70006" w:rsidRPr="007632E3">
        <w:rPr>
          <w:rFonts w:hint="eastAsia"/>
        </w:rPr>
        <w:t>）、高等専門学校（うち１～３学年）をいう。</w:t>
      </w:r>
    </w:p>
    <w:p w14:paraId="49EB3C41" w14:textId="77777777" w:rsidR="00B70006" w:rsidRPr="007632E3" w:rsidRDefault="00B70006" w:rsidP="00B70006">
      <w:r w:rsidRPr="007632E3">
        <w:rPr>
          <w:rFonts w:hint="eastAsia"/>
        </w:rPr>
        <w:t xml:space="preserve">　⑶　旅行会社</w:t>
      </w:r>
    </w:p>
    <w:p w14:paraId="47E0321C" w14:textId="045FCF5A" w:rsidR="00B70006" w:rsidRPr="007632E3" w:rsidRDefault="00B70006" w:rsidP="00700B70">
      <w:r w:rsidRPr="007632E3">
        <w:rPr>
          <w:rFonts w:hint="eastAsia"/>
        </w:rPr>
        <w:t xml:space="preserve">　　　旅行業法（昭和</w:t>
      </w:r>
      <w:r w:rsidRPr="007632E3">
        <w:rPr>
          <w:rFonts w:hint="eastAsia"/>
        </w:rPr>
        <w:t xml:space="preserve"> 27 </w:t>
      </w:r>
      <w:r w:rsidRPr="007632E3">
        <w:rPr>
          <w:rFonts w:hint="eastAsia"/>
        </w:rPr>
        <w:t>年法律第</w:t>
      </w:r>
      <w:r w:rsidRPr="007632E3">
        <w:rPr>
          <w:rFonts w:hint="eastAsia"/>
        </w:rPr>
        <w:t xml:space="preserve"> 239 </w:t>
      </w:r>
      <w:r w:rsidRPr="007632E3">
        <w:rPr>
          <w:rFonts w:hint="eastAsia"/>
        </w:rPr>
        <w:t>号）第３条の規定により旅行業の登録を受けた者をいう。</w:t>
      </w:r>
    </w:p>
    <w:p w14:paraId="7EEF4811" w14:textId="77777777" w:rsidR="00B70006" w:rsidRPr="007632E3" w:rsidRDefault="00B70006" w:rsidP="00B70006">
      <w:r w:rsidRPr="007632E3">
        <w:rPr>
          <w:rFonts w:hint="eastAsia"/>
        </w:rPr>
        <w:t xml:space="preserve">　⑷　貸切バス</w:t>
      </w:r>
    </w:p>
    <w:p w14:paraId="725B8199" w14:textId="77777777" w:rsidR="00AE44A5" w:rsidRDefault="00B70006" w:rsidP="00AE44A5">
      <w:r w:rsidRPr="007632E3">
        <w:rPr>
          <w:rFonts w:hint="eastAsia"/>
        </w:rPr>
        <w:t xml:space="preserve">　　　道路運送法（昭和</w:t>
      </w:r>
      <w:r w:rsidRPr="007632E3">
        <w:rPr>
          <w:rFonts w:hint="eastAsia"/>
        </w:rPr>
        <w:t xml:space="preserve"> 26 </w:t>
      </w:r>
      <w:r w:rsidRPr="007632E3">
        <w:rPr>
          <w:rFonts w:hint="eastAsia"/>
        </w:rPr>
        <w:t>年法律第</w:t>
      </w:r>
      <w:r w:rsidRPr="007632E3">
        <w:rPr>
          <w:rFonts w:hint="eastAsia"/>
        </w:rPr>
        <w:t xml:space="preserve"> 183 </w:t>
      </w:r>
      <w:r w:rsidRPr="007632E3">
        <w:rPr>
          <w:rFonts w:hint="eastAsia"/>
        </w:rPr>
        <w:t>号）第４条第１項の規定により一般旅客自動車運</w:t>
      </w:r>
      <w:r w:rsidR="004801B7" w:rsidRPr="007632E3">
        <w:rPr>
          <w:rFonts w:hint="eastAsia"/>
        </w:rPr>
        <w:t>送事</w:t>
      </w:r>
    </w:p>
    <w:p w14:paraId="460CDBF4" w14:textId="468B8AE0" w:rsidR="004C3195" w:rsidRPr="007632E3" w:rsidRDefault="004801B7" w:rsidP="00AE44A5">
      <w:pPr>
        <w:ind w:firstLineChars="200" w:firstLine="420"/>
      </w:pPr>
      <w:r w:rsidRPr="007632E3">
        <w:rPr>
          <w:rFonts w:hint="eastAsia"/>
        </w:rPr>
        <w:t>業の許可を受けた者が運送する、同法第３条第１項の定員１１人以上</w:t>
      </w:r>
      <w:r w:rsidR="00B70006" w:rsidRPr="007632E3">
        <w:rPr>
          <w:rFonts w:hint="eastAsia"/>
        </w:rPr>
        <w:t>の自動車をいう。</w:t>
      </w:r>
    </w:p>
    <w:p w14:paraId="765F0265" w14:textId="77777777" w:rsidR="004801B7" w:rsidRPr="007632E3" w:rsidRDefault="004801B7" w:rsidP="00B66459">
      <w:r w:rsidRPr="007632E3">
        <w:rPr>
          <w:rFonts w:hint="eastAsia"/>
        </w:rPr>
        <w:t xml:space="preserve">　⑸　観光施設</w:t>
      </w:r>
    </w:p>
    <w:p w14:paraId="35EBC5F7" w14:textId="77777777" w:rsidR="004801B7" w:rsidRPr="007632E3" w:rsidRDefault="00E33DD4" w:rsidP="002C012B">
      <w:pPr>
        <w:ind w:left="420" w:hangingChars="200" w:hanging="420"/>
      </w:pPr>
      <w:r w:rsidRPr="007632E3">
        <w:rPr>
          <w:rFonts w:hint="eastAsia"/>
        </w:rPr>
        <w:t xml:space="preserve">　　　姫路市内</w:t>
      </w:r>
      <w:r w:rsidR="002C012B" w:rsidRPr="007632E3">
        <w:rPr>
          <w:rFonts w:hint="eastAsia"/>
        </w:rPr>
        <w:t>の施設</w:t>
      </w:r>
      <w:r w:rsidRPr="007632E3">
        <w:rPr>
          <w:rFonts w:hint="eastAsia"/>
        </w:rPr>
        <w:t>で旅行者が食事、買物、散策、見物、鑑賞、体験、</w:t>
      </w:r>
      <w:r w:rsidR="002C012B" w:rsidRPr="007632E3">
        <w:rPr>
          <w:rFonts w:hint="eastAsia"/>
        </w:rPr>
        <w:t>又は</w:t>
      </w:r>
      <w:r w:rsidRPr="007632E3">
        <w:rPr>
          <w:rFonts w:hint="eastAsia"/>
        </w:rPr>
        <w:t>休憩等を行う</w:t>
      </w:r>
      <w:r w:rsidR="002C012B" w:rsidRPr="007632E3">
        <w:rPr>
          <w:rFonts w:hint="eastAsia"/>
        </w:rPr>
        <w:t>有料</w:t>
      </w:r>
      <w:r w:rsidRPr="007632E3">
        <w:rPr>
          <w:rFonts w:hint="eastAsia"/>
        </w:rPr>
        <w:t>施設をいう。</w:t>
      </w:r>
    </w:p>
    <w:p w14:paraId="31167683" w14:textId="77777777" w:rsidR="004801B7" w:rsidRPr="007632E3" w:rsidRDefault="00E33DD4" w:rsidP="00B66459">
      <w:r w:rsidRPr="007632E3">
        <w:rPr>
          <w:rFonts w:hint="eastAsia"/>
        </w:rPr>
        <w:t xml:space="preserve">　⑹</w:t>
      </w:r>
      <w:r w:rsidR="004801B7" w:rsidRPr="007632E3">
        <w:rPr>
          <w:rFonts w:hint="eastAsia"/>
        </w:rPr>
        <w:t xml:space="preserve">　宿泊施設</w:t>
      </w:r>
    </w:p>
    <w:p w14:paraId="45CD5B01" w14:textId="7C3261A7" w:rsidR="008351A2" w:rsidRPr="007632E3" w:rsidRDefault="008351A2" w:rsidP="008351A2">
      <w:pPr>
        <w:ind w:leftChars="200" w:left="420" w:firstLineChars="100" w:firstLine="210"/>
      </w:pPr>
      <w:r w:rsidRPr="007632E3">
        <w:rPr>
          <w:rFonts w:hint="eastAsia"/>
        </w:rPr>
        <w:t>旅館業法第３条第</w:t>
      </w:r>
      <w:r w:rsidRPr="007632E3">
        <w:rPr>
          <w:rFonts w:hint="eastAsia"/>
        </w:rPr>
        <w:t>1</w:t>
      </w:r>
      <w:r w:rsidRPr="007632E3">
        <w:rPr>
          <w:rFonts w:hint="eastAsia"/>
        </w:rPr>
        <w:t>項の規定により旅館業の営業の許可を受け、かつ、姫路市内で営業を行っている者及び住宅宿泊事業法による届出を行い、且つ国の規定に加えて、姫路市が条例・規則で定める届出を行っている者で、以下のいずれにも該当しない者とする。</w:t>
      </w:r>
    </w:p>
    <w:p w14:paraId="7228FFEA" w14:textId="77777777" w:rsidR="008351A2" w:rsidRPr="007632E3" w:rsidRDefault="002C012B" w:rsidP="002C012B">
      <w:pPr>
        <w:ind w:leftChars="300" w:left="840" w:hangingChars="100" w:hanging="210"/>
      </w:pPr>
      <w:r w:rsidRPr="007632E3">
        <w:rPr>
          <w:rFonts w:hint="eastAsia"/>
        </w:rPr>
        <w:t>ア</w:t>
      </w:r>
      <w:r w:rsidR="008351A2" w:rsidRPr="007632E3">
        <w:rPr>
          <w:rFonts w:hint="eastAsia"/>
        </w:rPr>
        <w:t xml:space="preserve">　代表者、役員又は使用人その他の従業員、構成員等が姫路市暴力団排除条例</w:t>
      </w:r>
      <w:r w:rsidR="008351A2" w:rsidRPr="007632E3">
        <w:rPr>
          <w:rFonts w:hint="eastAsia"/>
        </w:rPr>
        <w:t>(</w:t>
      </w:r>
      <w:r w:rsidR="008351A2" w:rsidRPr="007632E3">
        <w:rPr>
          <w:rFonts w:hint="eastAsia"/>
        </w:rPr>
        <w:t>平成２４年姫路市条例第４９号</w:t>
      </w:r>
      <w:r w:rsidR="008351A2" w:rsidRPr="007632E3">
        <w:rPr>
          <w:rFonts w:hint="eastAsia"/>
        </w:rPr>
        <w:t>)</w:t>
      </w:r>
      <w:r w:rsidR="008351A2" w:rsidRPr="007632E3">
        <w:rPr>
          <w:rFonts w:hint="eastAsia"/>
        </w:rPr>
        <w:t>第２条第１号に規定する暴力団若しくは同条第２号に規定する暴力団員又はこれらの者と社会的に非難されるべき関係を有する者。</w:t>
      </w:r>
    </w:p>
    <w:p w14:paraId="29EEA9F2" w14:textId="77777777" w:rsidR="008351A2" w:rsidRPr="007632E3" w:rsidRDefault="002C012B" w:rsidP="002C012B">
      <w:pPr>
        <w:ind w:leftChars="300" w:left="840" w:hangingChars="100" w:hanging="210"/>
      </w:pPr>
      <w:r w:rsidRPr="007632E3">
        <w:rPr>
          <w:rFonts w:hint="eastAsia"/>
        </w:rPr>
        <w:t>イ</w:t>
      </w:r>
      <w:r w:rsidR="008351A2" w:rsidRPr="007632E3">
        <w:rPr>
          <w:rFonts w:hint="eastAsia"/>
        </w:rPr>
        <w:t xml:space="preserve">　風俗営業等の規制及び業務適正化に関する法律（昭和２３年法律第１２２号）第２条第６項第４号に掲げる営業を営む者又は社会通念上当該営業に相当する営業を営む者。</w:t>
      </w:r>
    </w:p>
    <w:p w14:paraId="43FA7F28" w14:textId="77777777" w:rsidR="004801B7" w:rsidRPr="007632E3" w:rsidRDefault="004801B7" w:rsidP="00B66459"/>
    <w:p w14:paraId="7BECFDFD" w14:textId="77777777" w:rsidR="00B66459" w:rsidRPr="007632E3" w:rsidRDefault="00B70006" w:rsidP="00E36D45">
      <w:pPr>
        <w:ind w:firstLineChars="100" w:firstLine="210"/>
      </w:pPr>
      <w:r w:rsidRPr="007632E3">
        <w:rPr>
          <w:rFonts w:hint="eastAsia"/>
        </w:rPr>
        <w:t>（</w:t>
      </w:r>
      <w:r w:rsidR="004F2734" w:rsidRPr="007632E3">
        <w:rPr>
          <w:rFonts w:hint="eastAsia"/>
        </w:rPr>
        <w:t>事務取扱者</w:t>
      </w:r>
      <w:r w:rsidR="00B66459" w:rsidRPr="007632E3">
        <w:rPr>
          <w:rFonts w:hint="eastAsia"/>
        </w:rPr>
        <w:t>）</w:t>
      </w:r>
    </w:p>
    <w:p w14:paraId="4DD8D8A8" w14:textId="77777777" w:rsidR="00B66459" w:rsidRPr="007632E3" w:rsidRDefault="004F2734" w:rsidP="004F2734">
      <w:pPr>
        <w:ind w:left="210" w:hangingChars="100" w:hanging="210"/>
      </w:pPr>
      <w:r w:rsidRPr="007632E3">
        <w:rPr>
          <w:rFonts w:hint="eastAsia"/>
        </w:rPr>
        <w:t>第３</w:t>
      </w:r>
      <w:r w:rsidR="00E36D45" w:rsidRPr="007632E3">
        <w:rPr>
          <w:rFonts w:hint="eastAsia"/>
        </w:rPr>
        <w:t xml:space="preserve">条　</w:t>
      </w:r>
      <w:r w:rsidRPr="007632E3">
        <w:rPr>
          <w:rFonts w:hint="eastAsia"/>
        </w:rPr>
        <w:t>公益社団法人姫路観光コンベンショビューロー（以下「ビューロー」という。）が事務の取り扱いを行う。</w:t>
      </w:r>
    </w:p>
    <w:p w14:paraId="12FC87B7" w14:textId="77777777" w:rsidR="004F2734" w:rsidRPr="007632E3" w:rsidRDefault="004F2734" w:rsidP="004F2734">
      <w:pPr>
        <w:ind w:left="210" w:hangingChars="100" w:hanging="210"/>
      </w:pPr>
    </w:p>
    <w:p w14:paraId="7CEF336B" w14:textId="77777777" w:rsidR="00B66459" w:rsidRPr="007632E3" w:rsidRDefault="00B66459" w:rsidP="00E36D45">
      <w:pPr>
        <w:ind w:firstLineChars="100" w:firstLine="210"/>
      </w:pPr>
      <w:r w:rsidRPr="007632E3">
        <w:rPr>
          <w:rFonts w:hint="eastAsia"/>
        </w:rPr>
        <w:lastRenderedPageBreak/>
        <w:t>（</w:t>
      </w:r>
      <w:r w:rsidR="004F2734" w:rsidRPr="007632E3">
        <w:rPr>
          <w:rFonts w:hint="eastAsia"/>
        </w:rPr>
        <w:t>助成金交付対象者</w:t>
      </w:r>
      <w:r w:rsidRPr="007632E3">
        <w:rPr>
          <w:rFonts w:hint="eastAsia"/>
        </w:rPr>
        <w:t>）</w:t>
      </w:r>
    </w:p>
    <w:p w14:paraId="2E53BE91" w14:textId="77777777" w:rsidR="006F1153" w:rsidRPr="00F91C4F" w:rsidRDefault="004F2734" w:rsidP="006F1153">
      <w:pPr>
        <w:ind w:left="200" w:hanging="200"/>
        <w:rPr>
          <w:szCs w:val="20"/>
        </w:rPr>
      </w:pPr>
      <w:r w:rsidRPr="007632E3">
        <w:rPr>
          <w:rFonts w:hint="eastAsia"/>
        </w:rPr>
        <w:t>第４</w:t>
      </w:r>
      <w:r w:rsidR="00E36D45" w:rsidRPr="007632E3">
        <w:rPr>
          <w:rFonts w:hint="eastAsia"/>
        </w:rPr>
        <w:t xml:space="preserve">条　</w:t>
      </w:r>
      <w:r w:rsidR="006F1153" w:rsidRPr="00F91C4F">
        <w:rPr>
          <w:rFonts w:hint="eastAsia"/>
          <w:szCs w:val="20"/>
        </w:rPr>
        <w:t>本事業の助成金交付対象者は、姫路市内で教育旅行を実施する姫路市外（国内）の学校に対し、旅行の手配を行う旅行会社とする。</w:t>
      </w:r>
    </w:p>
    <w:p w14:paraId="06474E2E" w14:textId="77777777" w:rsidR="004F2734" w:rsidRPr="007632E3" w:rsidRDefault="004F2734" w:rsidP="006F1153">
      <w:r w:rsidRPr="007632E3">
        <w:rPr>
          <w:rFonts w:hint="eastAsia"/>
        </w:rPr>
        <w:t>２　前項の規定にかかわらず、次の各号のいずれかに該当する者は、助成金の交付を受けることができない。</w:t>
      </w:r>
    </w:p>
    <w:p w14:paraId="788EFF6B" w14:textId="77777777" w:rsidR="004F2734" w:rsidRPr="007632E3" w:rsidRDefault="004F2734" w:rsidP="00E47C01">
      <w:pPr>
        <w:ind w:leftChars="100" w:left="420" w:hangingChars="100" w:hanging="210"/>
      </w:pPr>
      <w:r w:rsidRPr="007632E3">
        <w:rPr>
          <w:rFonts w:hint="eastAsia"/>
        </w:rPr>
        <w:t>⑴</w:t>
      </w:r>
      <w:r w:rsidRPr="007632E3">
        <w:t xml:space="preserve"> </w:t>
      </w:r>
      <w:r w:rsidR="00EF50C4" w:rsidRPr="007632E3">
        <w:rPr>
          <w:rFonts w:hint="eastAsia"/>
        </w:rPr>
        <w:t xml:space="preserve">　</w:t>
      </w:r>
      <w:r w:rsidRPr="007632E3">
        <w:rPr>
          <w:rFonts w:hint="eastAsia"/>
        </w:rPr>
        <w:t>役員等（助成金交付対象者が個人である場合にはその者を、助成金交付対象者が法人である場合にはその役員又はその支店若しくは営業所（常時契約を締結する事務所をいう。）の代表者、助成金交付対象者が団体である場合は代表者、理事等をいう。以下この項において同じ。）が</w:t>
      </w:r>
      <w:r w:rsidR="00E47C01" w:rsidRPr="007632E3">
        <w:rPr>
          <w:rFonts w:hint="eastAsia"/>
        </w:rPr>
        <w:t>姫路市暴力団排除条例（平成２４年姫路市条例第４９号）</w:t>
      </w:r>
      <w:r w:rsidRPr="007632E3">
        <w:rPr>
          <w:rFonts w:hint="eastAsia"/>
        </w:rPr>
        <w:t>第２条第２号に規定する暴力団員（以下この項において｢暴力団員｣という。）であると認められる者</w:t>
      </w:r>
    </w:p>
    <w:p w14:paraId="20E99B5E" w14:textId="77777777" w:rsidR="004F2734" w:rsidRPr="007632E3" w:rsidRDefault="004F2734" w:rsidP="00293194">
      <w:pPr>
        <w:ind w:leftChars="100" w:left="420" w:hangingChars="100" w:hanging="210"/>
      </w:pPr>
      <w:r w:rsidRPr="007632E3">
        <w:rPr>
          <w:rFonts w:hint="eastAsia"/>
        </w:rPr>
        <w:t>⑵</w:t>
      </w:r>
      <w:r w:rsidR="00EF50C4" w:rsidRPr="007632E3">
        <w:rPr>
          <w:rFonts w:hint="eastAsia"/>
        </w:rPr>
        <w:t xml:space="preserve">　</w:t>
      </w:r>
      <w:r w:rsidRPr="007632E3">
        <w:rPr>
          <w:rFonts w:hint="eastAsia"/>
        </w:rPr>
        <w:t>暴力団（</w:t>
      </w:r>
      <w:r w:rsidR="00E47C01" w:rsidRPr="007632E3">
        <w:rPr>
          <w:rFonts w:hint="eastAsia"/>
        </w:rPr>
        <w:t>姫路市暴力団排除条例</w:t>
      </w:r>
      <w:r w:rsidRPr="007632E3">
        <w:rPr>
          <w:rFonts w:hint="eastAsia"/>
        </w:rPr>
        <w:t>第２条第１号に規定する暴力団をいう。以下この項において同じ。）又は暴力団員が経営に実質的に関与していると認められる者</w:t>
      </w:r>
    </w:p>
    <w:p w14:paraId="3CFA236A" w14:textId="77777777" w:rsidR="004F2734" w:rsidRPr="007632E3" w:rsidRDefault="004F2734" w:rsidP="00293194">
      <w:pPr>
        <w:ind w:leftChars="100" w:left="420" w:hangingChars="100" w:hanging="210"/>
      </w:pPr>
      <w:r w:rsidRPr="007632E3">
        <w:rPr>
          <w:rFonts w:hint="eastAsia"/>
        </w:rPr>
        <w:t>⑶</w:t>
      </w:r>
      <w:r w:rsidR="00293194" w:rsidRPr="007632E3">
        <w:rPr>
          <w:rFonts w:hint="eastAsia"/>
        </w:rPr>
        <w:t xml:space="preserve">　</w:t>
      </w:r>
      <w:r w:rsidRPr="007632E3">
        <w:rPr>
          <w:rFonts w:hint="eastAsia"/>
        </w:rPr>
        <w:t>役員等が自己、自社若しくは第三者の不正の利益を図る目的又は第三者に損害を加える目的をもって、暴力団又は暴力団員を利用するなどしたと認められる者</w:t>
      </w:r>
    </w:p>
    <w:p w14:paraId="632D712C" w14:textId="77777777" w:rsidR="004F2734" w:rsidRPr="007632E3" w:rsidRDefault="004F2734" w:rsidP="00293194">
      <w:pPr>
        <w:ind w:leftChars="100" w:left="420" w:hangingChars="100" w:hanging="210"/>
      </w:pPr>
      <w:r w:rsidRPr="007632E3">
        <w:rPr>
          <w:rFonts w:hint="eastAsia"/>
        </w:rPr>
        <w:t>⑷</w:t>
      </w:r>
      <w:r w:rsidR="00293194" w:rsidRPr="007632E3">
        <w:rPr>
          <w:rFonts w:hint="eastAsia"/>
        </w:rPr>
        <w:t xml:space="preserve">　</w:t>
      </w:r>
      <w:r w:rsidRPr="007632E3">
        <w:rPr>
          <w:rFonts w:hint="eastAsia"/>
        </w:rPr>
        <w:t>役員等が、暴力団又は暴力団員に対して資金等を供給し、又は便宜を供与するなど直接的あるいは積極的に暴力団の維持、運営に協力し、若しくは関与していると認められる者</w:t>
      </w:r>
    </w:p>
    <w:p w14:paraId="615B92C1" w14:textId="77777777" w:rsidR="004F2734" w:rsidRPr="007632E3" w:rsidRDefault="004F2734" w:rsidP="00293194">
      <w:pPr>
        <w:ind w:firstLineChars="100" w:firstLine="210"/>
      </w:pPr>
      <w:r w:rsidRPr="007632E3">
        <w:rPr>
          <w:rFonts w:hint="eastAsia"/>
        </w:rPr>
        <w:t>⑸</w:t>
      </w:r>
      <w:r w:rsidR="00293194" w:rsidRPr="007632E3">
        <w:rPr>
          <w:rFonts w:hint="eastAsia"/>
        </w:rPr>
        <w:t xml:space="preserve">　</w:t>
      </w:r>
      <w:r w:rsidRPr="007632E3">
        <w:rPr>
          <w:rFonts w:hint="eastAsia"/>
        </w:rPr>
        <w:t>役員等が暴力団又は暴力団員と社会的に非難されるべき関係を有していると認められる者</w:t>
      </w:r>
    </w:p>
    <w:p w14:paraId="1119D3ED" w14:textId="77777777" w:rsidR="00B66459" w:rsidRPr="007632E3" w:rsidRDefault="00B66459" w:rsidP="00B66459"/>
    <w:p w14:paraId="26E3EE76" w14:textId="77777777" w:rsidR="00B66459" w:rsidRPr="007632E3" w:rsidRDefault="00D65675" w:rsidP="00E36D45">
      <w:pPr>
        <w:ind w:firstLineChars="100" w:firstLine="210"/>
      </w:pPr>
      <w:r w:rsidRPr="007632E3">
        <w:rPr>
          <w:rFonts w:hint="eastAsia"/>
        </w:rPr>
        <w:t>（助成金対象経費及び助成金額</w:t>
      </w:r>
      <w:r w:rsidR="00B66459" w:rsidRPr="007632E3">
        <w:rPr>
          <w:rFonts w:hint="eastAsia"/>
        </w:rPr>
        <w:t>）</w:t>
      </w:r>
    </w:p>
    <w:p w14:paraId="113FE3A9" w14:textId="77777777" w:rsidR="00D65675" w:rsidRPr="007632E3" w:rsidRDefault="00D65675" w:rsidP="00767BD8">
      <w:pPr>
        <w:ind w:left="525" w:hangingChars="250" w:hanging="525"/>
      </w:pPr>
      <w:r w:rsidRPr="007632E3">
        <w:rPr>
          <w:rFonts w:hint="eastAsia"/>
        </w:rPr>
        <w:t>第５</w:t>
      </w:r>
      <w:r w:rsidR="00E36D45" w:rsidRPr="007632E3">
        <w:rPr>
          <w:rFonts w:hint="eastAsia"/>
        </w:rPr>
        <w:t xml:space="preserve">条　</w:t>
      </w:r>
      <w:r w:rsidRPr="007632E3">
        <w:rPr>
          <w:rFonts w:hint="eastAsia"/>
        </w:rPr>
        <w:t>助成金交付対象者が、次の各号に掲げる条件を全て満たす教育旅行を手配する場合に、そ</w:t>
      </w:r>
    </w:p>
    <w:p w14:paraId="5B0D861C" w14:textId="77777777" w:rsidR="00D65675" w:rsidRPr="007632E3" w:rsidRDefault="00D65675" w:rsidP="00BE481C">
      <w:pPr>
        <w:ind w:leftChars="100" w:left="210"/>
      </w:pPr>
      <w:r w:rsidRPr="007632E3">
        <w:rPr>
          <w:rFonts w:hint="eastAsia"/>
        </w:rPr>
        <w:t>の移動に係る貸切バス料金の経費の全部又は一部に対して予算の範囲内で助成金を交付する。助成対象経費はバス賃借料とし、消費税及び地方消費税を含まない。</w:t>
      </w:r>
    </w:p>
    <w:p w14:paraId="30DED775" w14:textId="77777777" w:rsidR="002C012B" w:rsidRPr="007632E3" w:rsidRDefault="00D65675" w:rsidP="002C012B">
      <w:pPr>
        <w:ind w:leftChars="100" w:left="630" w:hangingChars="200" w:hanging="420"/>
      </w:pPr>
      <w:r w:rsidRPr="007632E3">
        <w:rPr>
          <w:rFonts w:hint="eastAsia"/>
        </w:rPr>
        <w:t xml:space="preserve">⑴　</w:t>
      </w:r>
      <w:r w:rsidR="004801B7" w:rsidRPr="007632E3">
        <w:rPr>
          <w:rFonts w:hint="eastAsia"/>
        </w:rPr>
        <w:t>助成金交付の</w:t>
      </w:r>
      <w:r w:rsidRPr="007632E3">
        <w:rPr>
          <w:rFonts w:hint="eastAsia"/>
        </w:rPr>
        <w:t>対象となる教育旅行が、</w:t>
      </w:r>
      <w:r w:rsidR="00D1504B">
        <w:rPr>
          <w:rFonts w:hint="eastAsia"/>
        </w:rPr>
        <w:t>申請日</w:t>
      </w:r>
      <w:r w:rsidR="009E1434" w:rsidRPr="007632E3">
        <w:rPr>
          <w:rFonts w:hint="eastAsia"/>
        </w:rPr>
        <w:t>から当該年度の</w:t>
      </w:r>
      <w:r w:rsidR="009E1434" w:rsidRPr="007632E3">
        <w:rPr>
          <w:rFonts w:hint="eastAsia"/>
        </w:rPr>
        <w:t>3</w:t>
      </w:r>
      <w:r w:rsidRPr="007632E3">
        <w:rPr>
          <w:rFonts w:hint="eastAsia"/>
        </w:rPr>
        <w:t>月</w:t>
      </w:r>
      <w:r w:rsidR="00D37ECF" w:rsidRPr="007632E3">
        <w:rPr>
          <w:rFonts w:hint="eastAsia"/>
        </w:rPr>
        <w:t>1</w:t>
      </w:r>
      <w:r w:rsidR="008E5B0F" w:rsidRPr="007632E3">
        <w:rPr>
          <w:rFonts w:hint="eastAsia"/>
        </w:rPr>
        <w:t>5</w:t>
      </w:r>
      <w:r w:rsidRPr="007632E3">
        <w:rPr>
          <w:rFonts w:hint="eastAsia"/>
        </w:rPr>
        <w:t>日までの間に実施され</w:t>
      </w:r>
    </w:p>
    <w:p w14:paraId="6FFC83EF" w14:textId="77777777" w:rsidR="00D65675" w:rsidRPr="007632E3" w:rsidRDefault="00D65675" w:rsidP="002C012B">
      <w:pPr>
        <w:ind w:leftChars="200" w:left="630" w:hangingChars="100" w:hanging="210"/>
      </w:pPr>
      <w:r w:rsidRPr="007632E3">
        <w:rPr>
          <w:rFonts w:hint="eastAsia"/>
        </w:rPr>
        <w:t>ること。</w:t>
      </w:r>
    </w:p>
    <w:p w14:paraId="455E5F43" w14:textId="77777777" w:rsidR="008D41DF" w:rsidRPr="007632E3" w:rsidRDefault="00AA7251" w:rsidP="00B03183">
      <w:pPr>
        <w:ind w:left="420" w:hangingChars="200" w:hanging="420"/>
      </w:pPr>
      <w:r w:rsidRPr="007632E3">
        <w:rPr>
          <w:rFonts w:hint="eastAsia"/>
        </w:rPr>
        <w:t xml:space="preserve">　⑵　</w:t>
      </w:r>
      <w:r w:rsidR="004801B7" w:rsidRPr="007632E3">
        <w:rPr>
          <w:rFonts w:hint="eastAsia"/>
        </w:rPr>
        <w:t>助成金交付の</w:t>
      </w:r>
      <w:r w:rsidRPr="007632E3">
        <w:rPr>
          <w:rFonts w:hint="eastAsia"/>
        </w:rPr>
        <w:t>対象となる教育旅行が今回初めて又は</w:t>
      </w:r>
      <w:r w:rsidR="008C32A7" w:rsidRPr="007632E3">
        <w:rPr>
          <w:rFonts w:hint="eastAsia"/>
        </w:rPr>
        <w:t>過去３年以上姫路宿泊の実績の無い学校が姫路に宿泊すること</w:t>
      </w:r>
      <w:r w:rsidR="008D41DF" w:rsidRPr="007632E3">
        <w:rPr>
          <w:rFonts w:hint="eastAsia"/>
        </w:rPr>
        <w:t xml:space="preserve">。　</w:t>
      </w:r>
    </w:p>
    <w:p w14:paraId="5079557F" w14:textId="77777777" w:rsidR="008351A2" w:rsidRPr="007632E3" w:rsidRDefault="008D41DF" w:rsidP="008351A2">
      <w:pPr>
        <w:ind w:leftChars="100" w:left="420" w:hangingChars="100" w:hanging="210"/>
      </w:pPr>
      <w:r w:rsidRPr="007632E3">
        <w:rPr>
          <w:rFonts w:hint="eastAsia"/>
        </w:rPr>
        <w:t>⑶</w:t>
      </w:r>
      <w:r w:rsidR="00B03183" w:rsidRPr="007632E3">
        <w:rPr>
          <w:rFonts w:hint="eastAsia"/>
        </w:rPr>
        <w:t xml:space="preserve">　</w:t>
      </w:r>
      <w:r w:rsidR="00E33DD4" w:rsidRPr="007632E3">
        <w:rPr>
          <w:rFonts w:hint="eastAsia"/>
        </w:rPr>
        <w:t>観光施設を利用し</w:t>
      </w:r>
      <w:r w:rsidR="008351A2" w:rsidRPr="007632E3">
        <w:rPr>
          <w:rFonts w:hint="eastAsia"/>
        </w:rPr>
        <w:t>、かつ１泊以上宿泊</w:t>
      </w:r>
      <w:r w:rsidR="0026655B" w:rsidRPr="007632E3">
        <w:rPr>
          <w:rFonts w:hint="eastAsia"/>
        </w:rPr>
        <w:t>施設</w:t>
      </w:r>
      <w:r w:rsidR="00D65675" w:rsidRPr="007632E3">
        <w:rPr>
          <w:rFonts w:hint="eastAsia"/>
        </w:rPr>
        <w:t>に宿泊すること。</w:t>
      </w:r>
    </w:p>
    <w:p w14:paraId="59D1BFE7" w14:textId="77777777" w:rsidR="00D65675" w:rsidRPr="007632E3" w:rsidRDefault="008D41DF" w:rsidP="008351A2">
      <w:pPr>
        <w:ind w:leftChars="100" w:left="420" w:hangingChars="100" w:hanging="210"/>
      </w:pPr>
      <w:r w:rsidRPr="007632E3">
        <w:rPr>
          <w:rFonts w:hint="eastAsia"/>
        </w:rPr>
        <w:t>⑷</w:t>
      </w:r>
      <w:r w:rsidR="00BE481C" w:rsidRPr="007632E3">
        <w:rPr>
          <w:rFonts w:hint="eastAsia"/>
        </w:rPr>
        <w:t xml:space="preserve">　</w:t>
      </w:r>
      <w:r w:rsidR="00D65675" w:rsidRPr="007632E3">
        <w:rPr>
          <w:rFonts w:hint="eastAsia"/>
        </w:rPr>
        <w:t>助成金交付の対象となる教育旅行について、同一の貸切バスに対して他の助成事業等を利用していないこと。</w:t>
      </w:r>
    </w:p>
    <w:p w14:paraId="5EBBE7CB" w14:textId="77777777" w:rsidR="00303DA9" w:rsidRPr="007632E3" w:rsidRDefault="0012094D" w:rsidP="00B03183">
      <w:pPr>
        <w:ind w:leftChars="100" w:left="420" w:hangingChars="100" w:hanging="210"/>
      </w:pPr>
      <w:r w:rsidRPr="007632E3">
        <w:rPr>
          <w:rFonts w:hint="eastAsia"/>
        </w:rPr>
        <w:t>⑸</w:t>
      </w:r>
      <w:r w:rsidR="0054712F" w:rsidRPr="007632E3">
        <w:rPr>
          <w:rFonts w:hint="eastAsia"/>
        </w:rPr>
        <w:t xml:space="preserve">　</w:t>
      </w:r>
      <w:r w:rsidR="008351A2" w:rsidRPr="007632E3">
        <w:rPr>
          <w:rFonts w:hint="eastAsia"/>
        </w:rPr>
        <w:t>助成金交付の</w:t>
      </w:r>
      <w:r w:rsidR="0054712F" w:rsidRPr="007632E3">
        <w:rPr>
          <w:rFonts w:hint="eastAsia"/>
        </w:rPr>
        <w:t>対象となる教育旅行の旅行契約</w:t>
      </w:r>
      <w:r w:rsidR="008351A2" w:rsidRPr="007632E3">
        <w:rPr>
          <w:rFonts w:hint="eastAsia"/>
        </w:rPr>
        <w:t>日</w:t>
      </w:r>
      <w:r w:rsidR="0054712F" w:rsidRPr="007632E3">
        <w:rPr>
          <w:rFonts w:hint="eastAsia"/>
        </w:rPr>
        <w:t>が</w:t>
      </w:r>
      <w:r w:rsidR="00B03183" w:rsidRPr="007632E3">
        <w:rPr>
          <w:rFonts w:hint="eastAsia"/>
        </w:rPr>
        <w:t>施行日</w:t>
      </w:r>
      <w:r w:rsidR="0054712F" w:rsidRPr="007632E3">
        <w:rPr>
          <w:rFonts w:hint="eastAsia"/>
        </w:rPr>
        <w:t>以降であること。</w:t>
      </w:r>
    </w:p>
    <w:p w14:paraId="69B83FA5" w14:textId="77777777" w:rsidR="00B66459" w:rsidRPr="007632E3" w:rsidRDefault="00D65675" w:rsidP="00BE481C">
      <w:pPr>
        <w:ind w:left="210" w:hangingChars="100" w:hanging="210"/>
      </w:pPr>
      <w:r w:rsidRPr="007632E3">
        <w:rPr>
          <w:rFonts w:hint="eastAsia"/>
        </w:rPr>
        <w:t>２</w:t>
      </w:r>
      <w:r w:rsidR="00BE481C" w:rsidRPr="007632E3">
        <w:rPr>
          <w:rFonts w:hint="eastAsia"/>
        </w:rPr>
        <w:t xml:space="preserve">　助成金の交付額及び上限額は、</w:t>
      </w:r>
      <w:r w:rsidRPr="007632E3">
        <w:rPr>
          <w:rFonts w:hint="eastAsia"/>
        </w:rPr>
        <w:t>下表のとおりとする。なお、交付申請の額に</w:t>
      </w:r>
      <w:r w:rsidRPr="007632E3">
        <w:rPr>
          <w:rFonts w:hint="eastAsia"/>
        </w:rPr>
        <w:t xml:space="preserve"> 1,000 </w:t>
      </w:r>
      <w:r w:rsidRPr="007632E3">
        <w:rPr>
          <w:rFonts w:hint="eastAsia"/>
        </w:rPr>
        <w:t>円未満の端数が生じたときは、これを切り捨てるものとする。</w:t>
      </w:r>
    </w:p>
    <w:tbl>
      <w:tblPr>
        <w:tblStyle w:val="a3"/>
        <w:tblW w:w="0" w:type="auto"/>
        <w:tblLook w:val="04A0" w:firstRow="1" w:lastRow="0" w:firstColumn="1" w:lastColumn="0" w:noHBand="0" w:noVBand="1"/>
      </w:tblPr>
      <w:tblGrid>
        <w:gridCol w:w="3397"/>
        <w:gridCol w:w="5777"/>
      </w:tblGrid>
      <w:tr w:rsidR="007632E3" w:rsidRPr="007632E3" w14:paraId="77485748" w14:textId="77777777" w:rsidTr="00BE481C">
        <w:tc>
          <w:tcPr>
            <w:tcW w:w="3397" w:type="dxa"/>
          </w:tcPr>
          <w:p w14:paraId="5C6E822B" w14:textId="77777777" w:rsidR="00BE481C" w:rsidRPr="007632E3" w:rsidRDefault="00BE481C" w:rsidP="00B66459">
            <w:r w:rsidRPr="007632E3">
              <w:rPr>
                <w:rFonts w:hint="eastAsia"/>
              </w:rPr>
              <w:t>交付額</w:t>
            </w:r>
          </w:p>
        </w:tc>
        <w:tc>
          <w:tcPr>
            <w:tcW w:w="5777" w:type="dxa"/>
          </w:tcPr>
          <w:p w14:paraId="168494AC" w14:textId="77777777" w:rsidR="00BE481C" w:rsidRPr="007632E3" w:rsidRDefault="00BE481C" w:rsidP="00B66459">
            <w:r w:rsidRPr="007632E3">
              <w:rPr>
                <w:rFonts w:hint="eastAsia"/>
              </w:rPr>
              <w:t>上限額</w:t>
            </w:r>
          </w:p>
        </w:tc>
      </w:tr>
      <w:tr w:rsidR="00BE481C" w:rsidRPr="007632E3" w14:paraId="0F8285F1" w14:textId="77777777" w:rsidTr="00BE481C">
        <w:tc>
          <w:tcPr>
            <w:tcW w:w="3397" w:type="dxa"/>
          </w:tcPr>
          <w:p w14:paraId="2D496C54" w14:textId="77777777" w:rsidR="00BE481C" w:rsidRPr="007632E3" w:rsidRDefault="00BE481C" w:rsidP="00B66459">
            <w:r w:rsidRPr="007632E3">
              <w:rPr>
                <w:rFonts w:hint="eastAsia"/>
              </w:rPr>
              <w:t>貸切バス１台あたり</w:t>
            </w:r>
            <w:r w:rsidRPr="007632E3">
              <w:rPr>
                <w:rFonts w:hint="eastAsia"/>
              </w:rPr>
              <w:t>80,000</w:t>
            </w:r>
            <w:r w:rsidRPr="007632E3">
              <w:rPr>
                <w:rFonts w:hint="eastAsia"/>
              </w:rPr>
              <w:t>円</w:t>
            </w:r>
          </w:p>
        </w:tc>
        <w:tc>
          <w:tcPr>
            <w:tcW w:w="5777" w:type="dxa"/>
          </w:tcPr>
          <w:p w14:paraId="74CDA010" w14:textId="77777777" w:rsidR="00BE481C" w:rsidRPr="007632E3" w:rsidRDefault="00BE481C" w:rsidP="00B66459">
            <w:r w:rsidRPr="007632E3">
              <w:rPr>
                <w:rFonts w:hint="eastAsia"/>
              </w:rPr>
              <w:t>1</w:t>
            </w:r>
            <w:r w:rsidRPr="007632E3">
              <w:rPr>
                <w:rFonts w:hint="eastAsia"/>
              </w:rPr>
              <w:t>台あたりの料金が</w:t>
            </w:r>
            <w:r w:rsidRPr="007632E3">
              <w:rPr>
                <w:rFonts w:hint="eastAsia"/>
              </w:rPr>
              <w:t>80,000</w:t>
            </w:r>
            <w:r w:rsidRPr="007632E3">
              <w:rPr>
                <w:rFonts w:hint="eastAsia"/>
              </w:rPr>
              <w:t>円に満たない場合は左記にかかわらず実費</w:t>
            </w:r>
          </w:p>
        </w:tc>
      </w:tr>
    </w:tbl>
    <w:p w14:paraId="1D593968" w14:textId="77777777" w:rsidR="00767BD8" w:rsidRPr="007632E3" w:rsidRDefault="00767BD8" w:rsidP="00B66459"/>
    <w:p w14:paraId="02FC0FDF" w14:textId="77777777" w:rsidR="00B66459" w:rsidRPr="007632E3" w:rsidRDefault="00BE481C" w:rsidP="00E36D45">
      <w:pPr>
        <w:ind w:firstLineChars="100" w:firstLine="210"/>
      </w:pPr>
      <w:r w:rsidRPr="007632E3">
        <w:rPr>
          <w:rFonts w:hint="eastAsia"/>
        </w:rPr>
        <w:t>（助成金の交付申請</w:t>
      </w:r>
      <w:r w:rsidR="00B66459" w:rsidRPr="007632E3">
        <w:rPr>
          <w:rFonts w:hint="eastAsia"/>
        </w:rPr>
        <w:t>）</w:t>
      </w:r>
    </w:p>
    <w:p w14:paraId="1AF97D42" w14:textId="77777777" w:rsidR="008351A2" w:rsidRPr="007632E3" w:rsidRDefault="00BE481C" w:rsidP="008351A2">
      <w:pPr>
        <w:ind w:left="525" w:hangingChars="250" w:hanging="525"/>
      </w:pPr>
      <w:r w:rsidRPr="007632E3">
        <w:rPr>
          <w:rFonts w:hint="eastAsia"/>
        </w:rPr>
        <w:t>第６</w:t>
      </w:r>
      <w:r w:rsidR="00E36D45" w:rsidRPr="007632E3">
        <w:rPr>
          <w:rFonts w:hint="eastAsia"/>
        </w:rPr>
        <w:t xml:space="preserve">条　</w:t>
      </w:r>
      <w:r w:rsidRPr="007632E3">
        <w:rPr>
          <w:rFonts w:hint="eastAsia"/>
        </w:rPr>
        <w:t>助成金の交付申請をしようとする者（以下「申請者」という。）は、</w:t>
      </w:r>
      <w:r w:rsidR="008351A2" w:rsidRPr="007632E3">
        <w:rPr>
          <w:rFonts w:hint="eastAsia"/>
        </w:rPr>
        <w:t>姫路市教育旅行</w:t>
      </w:r>
      <w:r w:rsidRPr="007632E3">
        <w:rPr>
          <w:rFonts w:hint="eastAsia"/>
        </w:rPr>
        <w:t>貸切バ</w:t>
      </w:r>
    </w:p>
    <w:p w14:paraId="70471D00" w14:textId="77777777" w:rsidR="008351A2" w:rsidRPr="007632E3" w:rsidRDefault="00BE481C" w:rsidP="008351A2">
      <w:pPr>
        <w:ind w:leftChars="100" w:left="525" w:hangingChars="150" w:hanging="315"/>
      </w:pPr>
      <w:r w:rsidRPr="007632E3">
        <w:rPr>
          <w:rFonts w:hint="eastAsia"/>
        </w:rPr>
        <w:t>ス経費助成金</w:t>
      </w:r>
      <w:r w:rsidR="008351A2" w:rsidRPr="007632E3">
        <w:rPr>
          <w:rFonts w:hint="eastAsia"/>
        </w:rPr>
        <w:t>交付</w:t>
      </w:r>
      <w:r w:rsidRPr="007632E3">
        <w:rPr>
          <w:rFonts w:hint="eastAsia"/>
        </w:rPr>
        <w:t>申請書（様式第１－１号）に次の各号に掲げる書類を添えて、旅行出発日から</w:t>
      </w:r>
    </w:p>
    <w:p w14:paraId="7330798A" w14:textId="77777777" w:rsidR="00B66459" w:rsidRPr="007632E3" w:rsidRDefault="00BE481C" w:rsidP="008351A2">
      <w:pPr>
        <w:ind w:leftChars="100" w:left="525" w:hangingChars="150" w:hanging="315"/>
      </w:pPr>
      <w:r w:rsidRPr="007632E3">
        <w:rPr>
          <w:rFonts w:hint="eastAsia"/>
        </w:rPr>
        <w:t>起算して</w:t>
      </w:r>
      <w:r w:rsidRPr="007632E3">
        <w:rPr>
          <w:rFonts w:hint="eastAsia"/>
        </w:rPr>
        <w:t xml:space="preserve"> 30</w:t>
      </w:r>
      <w:r w:rsidRPr="007632E3">
        <w:rPr>
          <w:rFonts w:hint="eastAsia"/>
        </w:rPr>
        <w:t>日前までに、</w:t>
      </w:r>
      <w:r w:rsidR="00D7219D" w:rsidRPr="007632E3">
        <w:rPr>
          <w:rFonts w:hint="eastAsia"/>
        </w:rPr>
        <w:t>ビューロー</w:t>
      </w:r>
      <w:r w:rsidRPr="007632E3">
        <w:rPr>
          <w:rFonts w:hint="eastAsia"/>
        </w:rPr>
        <w:t>あてに提出するものとする。</w:t>
      </w:r>
    </w:p>
    <w:p w14:paraId="25B39CBE" w14:textId="053637F6" w:rsidR="00D7219D" w:rsidRPr="007632E3" w:rsidRDefault="00D7219D">
      <w:pPr>
        <w:ind w:leftChars="100" w:left="525" w:hangingChars="150" w:hanging="315"/>
      </w:pPr>
      <w:r w:rsidRPr="007632E3">
        <w:rPr>
          <w:rFonts w:hint="eastAsia"/>
        </w:rPr>
        <w:t xml:space="preserve">⑴　</w:t>
      </w:r>
      <w:r w:rsidR="008351A2" w:rsidRPr="007632E3">
        <w:rPr>
          <w:rFonts w:hint="eastAsia"/>
        </w:rPr>
        <w:t>姫路市教育旅行貸切バス経費助成金の申請に係る承認書</w:t>
      </w:r>
      <w:r w:rsidRPr="007632E3">
        <w:rPr>
          <w:rFonts w:hint="eastAsia"/>
        </w:rPr>
        <w:t>（様式第１－２号）</w:t>
      </w:r>
    </w:p>
    <w:p w14:paraId="326EC2E4" w14:textId="72F5197C" w:rsidR="00D7219D" w:rsidRPr="007632E3" w:rsidRDefault="00D7219D" w:rsidP="00D7219D">
      <w:pPr>
        <w:ind w:leftChars="100" w:left="525" w:hangingChars="150" w:hanging="315"/>
      </w:pPr>
      <w:r w:rsidRPr="007632E3">
        <w:rPr>
          <w:rFonts w:hint="eastAsia"/>
        </w:rPr>
        <w:lastRenderedPageBreak/>
        <w:t>⑵　誓約書（様式第１－３号）</w:t>
      </w:r>
    </w:p>
    <w:p w14:paraId="5E37747A" w14:textId="78DB9652" w:rsidR="00C626BE" w:rsidRPr="007632E3" w:rsidRDefault="006F1153" w:rsidP="00C626BE">
      <w:pPr>
        <w:ind w:leftChars="100" w:left="525" w:hangingChars="150" w:hanging="315"/>
      </w:pPr>
      <w:r w:rsidRPr="007632E3">
        <w:rPr>
          <w:rFonts w:hint="eastAsia"/>
        </w:rPr>
        <w:t>⑶</w:t>
      </w:r>
      <w:r w:rsidR="00D7219D" w:rsidRPr="007632E3">
        <w:rPr>
          <w:rFonts w:hint="eastAsia"/>
        </w:rPr>
        <w:t xml:space="preserve">　</w:t>
      </w:r>
      <w:r w:rsidR="00C626BE" w:rsidRPr="007632E3">
        <w:rPr>
          <w:rFonts w:hint="eastAsia"/>
        </w:rPr>
        <w:t>実施予定の教育旅行に係る行程表、旅行代金見積書及び内訳書の写し（貸切バスの経費が分</w:t>
      </w:r>
    </w:p>
    <w:p w14:paraId="107C4962" w14:textId="5D041976" w:rsidR="00D7219D" w:rsidRPr="007632E3" w:rsidRDefault="00C626BE" w:rsidP="00C626BE">
      <w:pPr>
        <w:ind w:leftChars="200" w:left="525" w:hangingChars="50" w:hanging="105"/>
      </w:pPr>
      <w:r w:rsidRPr="007632E3">
        <w:rPr>
          <w:rFonts w:hint="eastAsia"/>
        </w:rPr>
        <w:t>かるもの）</w:t>
      </w:r>
    </w:p>
    <w:p w14:paraId="0B17FF02" w14:textId="1B22B51D" w:rsidR="00F31A2B" w:rsidRDefault="00F31A2B" w:rsidP="00D7219D">
      <w:pPr>
        <w:ind w:leftChars="100" w:left="525" w:hangingChars="150" w:hanging="315"/>
      </w:pPr>
      <w:r w:rsidRPr="007632E3">
        <w:rPr>
          <w:rFonts w:hint="eastAsia"/>
        </w:rPr>
        <w:t>⑷　学校からの旅行申込書（旅行契約書類）の写し</w:t>
      </w:r>
    </w:p>
    <w:p w14:paraId="329EB15D" w14:textId="1D8ACD9D" w:rsidR="00606528" w:rsidRPr="007632E3" w:rsidRDefault="00606528" w:rsidP="00D7219D">
      <w:pPr>
        <w:ind w:leftChars="100" w:left="525" w:hangingChars="150" w:hanging="315"/>
      </w:pPr>
      <w:r w:rsidRPr="00606528">
        <w:rPr>
          <w:rFonts w:hint="eastAsia"/>
        </w:rPr>
        <w:t>⑸　助成金の対象となる教育旅行について他の助成事業等に申請している場合は申請書の写し</w:t>
      </w:r>
    </w:p>
    <w:p w14:paraId="0D071B20" w14:textId="70FEBCB9" w:rsidR="00D7219D" w:rsidRPr="007632E3" w:rsidRDefault="00606528" w:rsidP="00D7219D">
      <w:pPr>
        <w:ind w:leftChars="100" w:left="525" w:hangingChars="150" w:hanging="315"/>
      </w:pPr>
      <w:r>
        <w:rPr>
          <w:rFonts w:hint="eastAsia"/>
        </w:rPr>
        <w:t>⑹</w:t>
      </w:r>
      <w:r w:rsidR="00D1504B">
        <w:rPr>
          <w:rFonts w:hint="eastAsia"/>
        </w:rPr>
        <w:t xml:space="preserve">　その他申請にあたりビューロー</w:t>
      </w:r>
      <w:r w:rsidR="00D7219D" w:rsidRPr="007632E3">
        <w:rPr>
          <w:rFonts w:hint="eastAsia"/>
        </w:rPr>
        <w:t>が必要と認める書類</w:t>
      </w:r>
    </w:p>
    <w:p w14:paraId="64A84209" w14:textId="77777777" w:rsidR="00185B4A" w:rsidRPr="007632E3" w:rsidRDefault="00185B4A" w:rsidP="00767BD8">
      <w:pPr>
        <w:ind w:left="210" w:hangingChars="100" w:hanging="210"/>
      </w:pPr>
    </w:p>
    <w:p w14:paraId="25FA41F1" w14:textId="77777777" w:rsidR="003C0ED2" w:rsidRPr="007632E3" w:rsidRDefault="00D7219D" w:rsidP="000E43C5">
      <w:pPr>
        <w:ind w:firstLineChars="100" w:firstLine="210"/>
      </w:pPr>
      <w:r w:rsidRPr="007632E3">
        <w:rPr>
          <w:rFonts w:hint="eastAsia"/>
        </w:rPr>
        <w:t>（交付決定</w:t>
      </w:r>
      <w:r w:rsidR="003C0ED2" w:rsidRPr="007632E3">
        <w:rPr>
          <w:rFonts w:hint="eastAsia"/>
        </w:rPr>
        <w:t>）</w:t>
      </w:r>
    </w:p>
    <w:p w14:paraId="0CC078E5" w14:textId="3A5057F0" w:rsidR="00D14D8D" w:rsidRPr="007632E3" w:rsidRDefault="00D7219D" w:rsidP="00D7219D">
      <w:pPr>
        <w:ind w:left="210" w:hangingChars="100" w:hanging="210"/>
      </w:pPr>
      <w:r w:rsidRPr="007632E3">
        <w:rPr>
          <w:rFonts w:hint="eastAsia"/>
        </w:rPr>
        <w:t>第７</w:t>
      </w:r>
      <w:r w:rsidR="000E43C5" w:rsidRPr="007632E3">
        <w:rPr>
          <w:rFonts w:hint="eastAsia"/>
        </w:rPr>
        <w:t>条</w:t>
      </w:r>
      <w:r w:rsidR="003C0ED2" w:rsidRPr="007632E3">
        <w:rPr>
          <w:rFonts w:hint="eastAsia"/>
        </w:rPr>
        <w:t xml:space="preserve">　</w:t>
      </w:r>
      <w:r w:rsidRPr="007632E3">
        <w:rPr>
          <w:rFonts w:hint="eastAsia"/>
        </w:rPr>
        <w:t>ビューローは、助成金の交付申請があった場合は、前条の交付申請書及び関係書類</w:t>
      </w:r>
      <w:r w:rsidR="00724987" w:rsidRPr="007632E3">
        <w:rPr>
          <w:rFonts w:hint="eastAsia"/>
        </w:rPr>
        <w:t>の内容を審査し、予算の範囲内で助成金</w:t>
      </w:r>
      <w:r w:rsidRPr="007632E3">
        <w:rPr>
          <w:rFonts w:hint="eastAsia"/>
        </w:rPr>
        <w:t>の交付決定を行う。</w:t>
      </w:r>
    </w:p>
    <w:p w14:paraId="4EEAA176" w14:textId="77777777" w:rsidR="00D14D8D" w:rsidRPr="007632E3" w:rsidRDefault="00D14D8D" w:rsidP="00D14D8D"/>
    <w:p w14:paraId="1A411585" w14:textId="77777777" w:rsidR="00B66459" w:rsidRPr="007632E3" w:rsidRDefault="00D7219D" w:rsidP="000E43C5">
      <w:pPr>
        <w:ind w:firstLineChars="100" w:firstLine="210"/>
      </w:pPr>
      <w:r w:rsidRPr="007632E3">
        <w:rPr>
          <w:rFonts w:hint="eastAsia"/>
        </w:rPr>
        <w:t>（交付決定の通知</w:t>
      </w:r>
      <w:r w:rsidR="00B66459" w:rsidRPr="007632E3">
        <w:rPr>
          <w:rFonts w:hint="eastAsia"/>
        </w:rPr>
        <w:t>）</w:t>
      </w:r>
    </w:p>
    <w:p w14:paraId="4DE34723" w14:textId="77777777" w:rsidR="00A56CE5" w:rsidRPr="007632E3" w:rsidRDefault="00D7219D" w:rsidP="000E43C5">
      <w:pPr>
        <w:ind w:left="210" w:hangingChars="100" w:hanging="210"/>
      </w:pPr>
      <w:r w:rsidRPr="007632E3">
        <w:rPr>
          <w:rFonts w:hint="eastAsia"/>
        </w:rPr>
        <w:t>第８</w:t>
      </w:r>
      <w:r w:rsidR="000E43C5" w:rsidRPr="007632E3">
        <w:rPr>
          <w:rFonts w:hint="eastAsia"/>
        </w:rPr>
        <w:t xml:space="preserve">条　</w:t>
      </w:r>
      <w:r w:rsidR="00724987" w:rsidRPr="007632E3">
        <w:rPr>
          <w:rFonts w:hint="eastAsia"/>
        </w:rPr>
        <w:t>ビューロー</w:t>
      </w:r>
      <w:r w:rsidRPr="007632E3">
        <w:rPr>
          <w:rFonts w:hint="eastAsia"/>
        </w:rPr>
        <w:t>は、前条の規定に基づき、助成金の交付</w:t>
      </w:r>
      <w:r w:rsidR="00724987" w:rsidRPr="007632E3">
        <w:rPr>
          <w:rFonts w:hint="eastAsia"/>
        </w:rPr>
        <w:t>の可否の</w:t>
      </w:r>
      <w:r w:rsidRPr="007632E3">
        <w:rPr>
          <w:rFonts w:hint="eastAsia"/>
        </w:rPr>
        <w:t>決定を行ったときは、</w:t>
      </w:r>
      <w:r w:rsidR="00724987" w:rsidRPr="007632E3">
        <w:rPr>
          <w:rFonts w:hint="eastAsia"/>
        </w:rPr>
        <w:t>姫路市教育旅行</w:t>
      </w:r>
      <w:r w:rsidRPr="007632E3">
        <w:rPr>
          <w:rFonts w:hint="eastAsia"/>
        </w:rPr>
        <w:t>貸切バス経費助成金交付決定通知書（様式第２号）により申請者あてに通知するものとする。また、交付を認めないときは、その審査の結果について通知するものとする。</w:t>
      </w:r>
    </w:p>
    <w:p w14:paraId="232CEFEB" w14:textId="77777777" w:rsidR="007C6749" w:rsidRPr="007632E3" w:rsidRDefault="007C6749" w:rsidP="00B66459"/>
    <w:p w14:paraId="0DFCDAEC" w14:textId="77777777" w:rsidR="00B66459" w:rsidRPr="007632E3" w:rsidRDefault="00D7219D" w:rsidP="000E43C5">
      <w:pPr>
        <w:ind w:firstLineChars="100" w:firstLine="210"/>
      </w:pPr>
      <w:r w:rsidRPr="007632E3">
        <w:rPr>
          <w:rFonts w:hint="eastAsia"/>
        </w:rPr>
        <w:t>（変更申請等</w:t>
      </w:r>
      <w:r w:rsidR="00B66459" w:rsidRPr="007632E3">
        <w:rPr>
          <w:rFonts w:hint="eastAsia"/>
        </w:rPr>
        <w:t>）</w:t>
      </w:r>
    </w:p>
    <w:p w14:paraId="38674D54" w14:textId="77777777" w:rsidR="00B66459" w:rsidRPr="007632E3" w:rsidRDefault="00D7219D" w:rsidP="0008535B">
      <w:pPr>
        <w:ind w:left="210" w:hangingChars="100" w:hanging="210"/>
      </w:pPr>
      <w:r w:rsidRPr="007632E3">
        <w:rPr>
          <w:rFonts w:hint="eastAsia"/>
        </w:rPr>
        <w:t>第９</w:t>
      </w:r>
      <w:r w:rsidR="000E43C5" w:rsidRPr="007632E3">
        <w:rPr>
          <w:rFonts w:hint="eastAsia"/>
        </w:rPr>
        <w:t xml:space="preserve">条　</w:t>
      </w:r>
      <w:r w:rsidRPr="007632E3">
        <w:rPr>
          <w:rFonts w:hint="eastAsia"/>
        </w:rPr>
        <w:t>申請者は、申請内容を変更又は取り下げる場合は、速やかに</w:t>
      </w:r>
      <w:r w:rsidR="00724987" w:rsidRPr="007632E3">
        <w:rPr>
          <w:rFonts w:hint="eastAsia"/>
        </w:rPr>
        <w:t>姫路市教育旅行</w:t>
      </w:r>
      <w:r w:rsidRPr="007632E3">
        <w:rPr>
          <w:rFonts w:hint="eastAsia"/>
        </w:rPr>
        <w:t>貸切バス経費助成金変更・取下げ申請書（様式第３号）を提出しなければならない。</w:t>
      </w:r>
    </w:p>
    <w:p w14:paraId="6E0E4ED4" w14:textId="77777777" w:rsidR="00C018A3" w:rsidRPr="007632E3" w:rsidRDefault="00C018A3" w:rsidP="00B66459"/>
    <w:p w14:paraId="35F30783" w14:textId="77777777" w:rsidR="00B66459" w:rsidRPr="007632E3" w:rsidRDefault="0008535B" w:rsidP="000E43C5">
      <w:pPr>
        <w:ind w:firstLineChars="100" w:firstLine="210"/>
      </w:pPr>
      <w:r w:rsidRPr="007632E3">
        <w:rPr>
          <w:rFonts w:hint="eastAsia"/>
        </w:rPr>
        <w:t>（債権譲渡の禁止</w:t>
      </w:r>
      <w:r w:rsidR="00B66459" w:rsidRPr="007632E3">
        <w:rPr>
          <w:rFonts w:hint="eastAsia"/>
        </w:rPr>
        <w:t>）</w:t>
      </w:r>
    </w:p>
    <w:p w14:paraId="47740707" w14:textId="77777777" w:rsidR="00B03183" w:rsidRPr="007632E3" w:rsidRDefault="0008535B" w:rsidP="0008535B">
      <w:pPr>
        <w:ind w:left="525" w:hangingChars="250" w:hanging="525"/>
      </w:pPr>
      <w:r w:rsidRPr="007632E3">
        <w:rPr>
          <w:rFonts w:hint="eastAsia"/>
        </w:rPr>
        <w:t>第１０</w:t>
      </w:r>
      <w:r w:rsidR="000E43C5" w:rsidRPr="007632E3">
        <w:rPr>
          <w:rFonts w:hint="eastAsia"/>
        </w:rPr>
        <w:t xml:space="preserve">条　</w:t>
      </w:r>
      <w:r w:rsidR="00724987" w:rsidRPr="007632E3">
        <w:rPr>
          <w:rFonts w:hint="eastAsia"/>
        </w:rPr>
        <w:t>申請者は、第７</w:t>
      </w:r>
      <w:r w:rsidRPr="007632E3">
        <w:rPr>
          <w:rFonts w:hint="eastAsia"/>
        </w:rPr>
        <w:t>条の規定に基づく交付決定によって生じる権利の全部又は一部を事務局</w:t>
      </w:r>
    </w:p>
    <w:p w14:paraId="493E7A99" w14:textId="77777777" w:rsidR="00B66459" w:rsidRPr="007632E3" w:rsidRDefault="0008535B" w:rsidP="00B03183">
      <w:pPr>
        <w:ind w:leftChars="100" w:left="525" w:hangingChars="150" w:hanging="315"/>
      </w:pPr>
      <w:r w:rsidRPr="007632E3">
        <w:rPr>
          <w:rFonts w:hint="eastAsia"/>
        </w:rPr>
        <w:t>の承諾を得ずに、第三者に譲渡し、又は継承させてはならない。</w:t>
      </w:r>
    </w:p>
    <w:p w14:paraId="7CF21E5D" w14:textId="77777777" w:rsidR="00054722" w:rsidRPr="007632E3" w:rsidRDefault="00054722" w:rsidP="00B66459"/>
    <w:p w14:paraId="6F83CD5E" w14:textId="77777777" w:rsidR="00B66459" w:rsidRPr="007632E3" w:rsidRDefault="00B66459" w:rsidP="000E43C5">
      <w:pPr>
        <w:ind w:firstLineChars="100" w:firstLine="210"/>
      </w:pPr>
      <w:r w:rsidRPr="007632E3">
        <w:rPr>
          <w:rFonts w:hint="eastAsia"/>
        </w:rPr>
        <w:t>（</w:t>
      </w:r>
      <w:r w:rsidR="0008535B" w:rsidRPr="007632E3">
        <w:rPr>
          <w:rFonts w:hint="eastAsia"/>
        </w:rPr>
        <w:t>実績報告</w:t>
      </w:r>
      <w:r w:rsidRPr="007632E3">
        <w:rPr>
          <w:rFonts w:hint="eastAsia"/>
        </w:rPr>
        <w:t>）</w:t>
      </w:r>
    </w:p>
    <w:p w14:paraId="2E6A8B75" w14:textId="77777777" w:rsidR="0008535B" w:rsidRPr="007632E3" w:rsidRDefault="0008535B" w:rsidP="00B01C7B">
      <w:pPr>
        <w:ind w:left="630" w:hangingChars="300" w:hanging="630"/>
      </w:pPr>
      <w:r w:rsidRPr="007632E3">
        <w:rPr>
          <w:rFonts w:hint="eastAsia"/>
        </w:rPr>
        <w:t>第１１</w:t>
      </w:r>
      <w:r w:rsidR="000E43C5" w:rsidRPr="007632E3">
        <w:rPr>
          <w:rFonts w:hint="eastAsia"/>
        </w:rPr>
        <w:t xml:space="preserve">条　</w:t>
      </w:r>
      <w:r w:rsidRPr="007632E3">
        <w:rPr>
          <w:rFonts w:hint="eastAsia"/>
        </w:rPr>
        <w:t>申請者は、助成金交付の対象となる教育旅行が終了したときは、原則として、その日か</w:t>
      </w:r>
    </w:p>
    <w:p w14:paraId="4874C82B" w14:textId="77777777" w:rsidR="0008535B" w:rsidRPr="007632E3" w:rsidRDefault="0008535B" w:rsidP="0008535B">
      <w:pPr>
        <w:ind w:leftChars="133" w:left="279"/>
      </w:pPr>
      <w:r w:rsidRPr="007632E3">
        <w:rPr>
          <w:rFonts w:hint="eastAsia"/>
        </w:rPr>
        <w:t>ら起算して</w:t>
      </w:r>
      <w:r w:rsidRPr="007632E3">
        <w:rPr>
          <w:rFonts w:hint="eastAsia"/>
        </w:rPr>
        <w:t xml:space="preserve"> 30 </w:t>
      </w:r>
      <w:r w:rsidRPr="007632E3">
        <w:rPr>
          <w:rFonts w:hint="eastAsia"/>
        </w:rPr>
        <w:t>日を経過した日又は</w:t>
      </w:r>
      <w:r w:rsidR="00B03183" w:rsidRPr="007632E3">
        <w:rPr>
          <w:rFonts w:hint="eastAsia"/>
        </w:rPr>
        <w:t>当該教育旅行を実施した年度の</w:t>
      </w:r>
      <w:r w:rsidR="009E1434" w:rsidRPr="007632E3">
        <w:rPr>
          <w:rFonts w:hint="eastAsia"/>
        </w:rPr>
        <w:t>3</w:t>
      </w:r>
      <w:r w:rsidR="00B03183" w:rsidRPr="007632E3">
        <w:rPr>
          <w:rFonts w:hint="eastAsia"/>
        </w:rPr>
        <w:t>月</w:t>
      </w:r>
      <w:r w:rsidR="00D37ECF" w:rsidRPr="007632E3">
        <w:rPr>
          <w:rFonts w:hint="eastAsia"/>
        </w:rPr>
        <w:t>1</w:t>
      </w:r>
      <w:r w:rsidR="008E5B0F" w:rsidRPr="007632E3">
        <w:rPr>
          <w:rFonts w:hint="eastAsia"/>
        </w:rPr>
        <w:t>5</w:t>
      </w:r>
      <w:r w:rsidR="00B03183" w:rsidRPr="007632E3">
        <w:rPr>
          <w:rFonts w:hint="eastAsia"/>
        </w:rPr>
        <w:t>日</w:t>
      </w:r>
      <w:r w:rsidRPr="007632E3">
        <w:rPr>
          <w:rFonts w:hint="eastAsia"/>
        </w:rPr>
        <w:t>のいずれか早い日までに、</w:t>
      </w:r>
      <w:r w:rsidR="00724987" w:rsidRPr="007632E3">
        <w:rPr>
          <w:rFonts w:hint="eastAsia"/>
        </w:rPr>
        <w:t>姫路市教育旅行</w:t>
      </w:r>
      <w:r w:rsidRPr="007632E3">
        <w:rPr>
          <w:rFonts w:hint="eastAsia"/>
        </w:rPr>
        <w:t>貸切バス経費助成金実績報告書（</w:t>
      </w:r>
      <w:r w:rsidR="00366137" w:rsidRPr="007632E3">
        <w:rPr>
          <w:rFonts w:hint="eastAsia"/>
        </w:rPr>
        <w:t>様式第４</w:t>
      </w:r>
      <w:r w:rsidRPr="007632E3">
        <w:rPr>
          <w:rFonts w:hint="eastAsia"/>
        </w:rPr>
        <w:t>号）に次の各号に掲げる書類を添えてビューローあてに提出しなければならない。</w:t>
      </w:r>
    </w:p>
    <w:p w14:paraId="432FEA18" w14:textId="77777777" w:rsidR="0008535B" w:rsidRPr="007632E3" w:rsidRDefault="00724987" w:rsidP="00724987">
      <w:pPr>
        <w:ind w:leftChars="100" w:left="420" w:hangingChars="100" w:hanging="210"/>
      </w:pPr>
      <w:r w:rsidRPr="007632E3">
        <w:rPr>
          <w:rFonts w:hint="eastAsia"/>
        </w:rPr>
        <w:t>⑴　実施した教育旅行に係る行程表、</w:t>
      </w:r>
      <w:r w:rsidR="00337136" w:rsidRPr="007632E3">
        <w:rPr>
          <w:rFonts w:hint="eastAsia"/>
        </w:rPr>
        <w:t>契約書又は</w:t>
      </w:r>
      <w:r w:rsidRPr="007632E3">
        <w:rPr>
          <w:rFonts w:hint="eastAsia"/>
        </w:rPr>
        <w:t>旅行代金請求書</w:t>
      </w:r>
      <w:r w:rsidR="0008535B" w:rsidRPr="007632E3">
        <w:rPr>
          <w:rFonts w:hint="eastAsia"/>
        </w:rPr>
        <w:t>及び内訳書</w:t>
      </w:r>
      <w:r w:rsidRPr="007632E3">
        <w:rPr>
          <w:rFonts w:hint="eastAsia"/>
        </w:rPr>
        <w:t>の写し</w:t>
      </w:r>
      <w:r w:rsidR="0008535B" w:rsidRPr="007632E3">
        <w:rPr>
          <w:rFonts w:hint="eastAsia"/>
        </w:rPr>
        <w:t>（貸切バスの経費が分かるもの）</w:t>
      </w:r>
    </w:p>
    <w:p w14:paraId="203477B5" w14:textId="77777777" w:rsidR="0008535B" w:rsidRPr="007632E3" w:rsidRDefault="0008535B" w:rsidP="0008535B">
      <w:pPr>
        <w:ind w:firstLineChars="100" w:firstLine="210"/>
      </w:pPr>
      <w:r w:rsidRPr="007632E3">
        <w:rPr>
          <w:rFonts w:hint="eastAsia"/>
        </w:rPr>
        <w:t>⑵　助成金の対象となる貸切バス事業者への支払額を証明する書類</w:t>
      </w:r>
    </w:p>
    <w:p w14:paraId="17E11E31" w14:textId="77777777" w:rsidR="00337136" w:rsidRPr="007632E3" w:rsidRDefault="00337136" w:rsidP="0008535B">
      <w:pPr>
        <w:ind w:firstLineChars="100" w:firstLine="210"/>
      </w:pPr>
      <w:r w:rsidRPr="007632E3">
        <w:rPr>
          <w:rFonts w:hint="eastAsia"/>
        </w:rPr>
        <w:t xml:space="preserve">⑶　助成金の対象となる教育旅行について他の事業で助成等を受けた場合は実績報告書等の写　　　</w:t>
      </w:r>
    </w:p>
    <w:p w14:paraId="3250038F" w14:textId="77777777" w:rsidR="00337136" w:rsidRPr="007632E3" w:rsidRDefault="00337136" w:rsidP="0008535B">
      <w:pPr>
        <w:ind w:firstLineChars="100" w:firstLine="210"/>
      </w:pPr>
      <w:r w:rsidRPr="007632E3">
        <w:rPr>
          <w:rFonts w:hint="eastAsia"/>
        </w:rPr>
        <w:t xml:space="preserve">　し</w:t>
      </w:r>
    </w:p>
    <w:p w14:paraId="42A562E9" w14:textId="77777777" w:rsidR="0008535B" w:rsidRPr="007632E3" w:rsidRDefault="00337136" w:rsidP="0008535B">
      <w:pPr>
        <w:ind w:firstLineChars="100" w:firstLine="210"/>
      </w:pPr>
      <w:r w:rsidRPr="007632E3">
        <w:rPr>
          <w:rFonts w:hint="eastAsia"/>
        </w:rPr>
        <w:t>⑷</w:t>
      </w:r>
      <w:r w:rsidR="00666344" w:rsidRPr="007632E3">
        <w:rPr>
          <w:rFonts w:hint="eastAsia"/>
        </w:rPr>
        <w:t xml:space="preserve">　その他申請にあたりビューロー</w:t>
      </w:r>
      <w:r w:rsidR="0008535B" w:rsidRPr="007632E3">
        <w:rPr>
          <w:rFonts w:hint="eastAsia"/>
        </w:rPr>
        <w:t>が必要と認める書類</w:t>
      </w:r>
    </w:p>
    <w:p w14:paraId="5DD055F1" w14:textId="77777777" w:rsidR="0008535B" w:rsidRPr="007632E3" w:rsidRDefault="0008535B" w:rsidP="0008535B"/>
    <w:p w14:paraId="1C7DDB77" w14:textId="77777777" w:rsidR="00B66459" w:rsidRPr="007632E3" w:rsidRDefault="0008535B" w:rsidP="000E43C5">
      <w:pPr>
        <w:ind w:firstLineChars="100" w:firstLine="210"/>
      </w:pPr>
      <w:r w:rsidRPr="007632E3">
        <w:rPr>
          <w:rFonts w:hint="eastAsia"/>
        </w:rPr>
        <w:t>（助成金交付額の確定等</w:t>
      </w:r>
      <w:r w:rsidR="00B66459" w:rsidRPr="007632E3">
        <w:rPr>
          <w:rFonts w:hint="eastAsia"/>
        </w:rPr>
        <w:t>）</w:t>
      </w:r>
    </w:p>
    <w:p w14:paraId="235920B3" w14:textId="77777777" w:rsidR="0008535B" w:rsidRPr="007632E3" w:rsidRDefault="0008535B" w:rsidP="0008535B">
      <w:pPr>
        <w:ind w:left="840" w:hangingChars="400" w:hanging="840"/>
      </w:pPr>
      <w:r w:rsidRPr="007632E3">
        <w:rPr>
          <w:rFonts w:hint="eastAsia"/>
        </w:rPr>
        <w:t>第１２</w:t>
      </w:r>
      <w:r w:rsidR="000E43C5" w:rsidRPr="007632E3">
        <w:rPr>
          <w:rFonts w:hint="eastAsia"/>
        </w:rPr>
        <w:t xml:space="preserve">条　</w:t>
      </w:r>
      <w:r w:rsidRPr="007632E3">
        <w:rPr>
          <w:rFonts w:hint="eastAsia"/>
        </w:rPr>
        <w:t>ビューローは、前条の報告を受けた場合には、報告書等の書類の審査を行い、適当と認</w:t>
      </w:r>
    </w:p>
    <w:p w14:paraId="2D483CE8" w14:textId="77777777" w:rsidR="00D278D7" w:rsidRPr="007632E3" w:rsidRDefault="0008535B" w:rsidP="0008535B">
      <w:pPr>
        <w:ind w:leftChars="100" w:left="840" w:hangingChars="300" w:hanging="630"/>
      </w:pPr>
      <w:r w:rsidRPr="007632E3">
        <w:rPr>
          <w:rFonts w:hint="eastAsia"/>
        </w:rPr>
        <w:t>められるものについて、助成金交付額を確定し、</w:t>
      </w:r>
      <w:r w:rsidR="00D278D7" w:rsidRPr="007632E3">
        <w:rPr>
          <w:rFonts w:hint="eastAsia"/>
        </w:rPr>
        <w:t>姫路市教育旅行</w:t>
      </w:r>
      <w:r w:rsidRPr="007632E3">
        <w:rPr>
          <w:rFonts w:hint="eastAsia"/>
        </w:rPr>
        <w:t>貸切バス経費助成金確定通知書</w:t>
      </w:r>
    </w:p>
    <w:p w14:paraId="47556DDE" w14:textId="77777777" w:rsidR="00B66459" w:rsidRPr="007632E3" w:rsidRDefault="0008535B" w:rsidP="00D278D7">
      <w:pPr>
        <w:ind w:firstLineChars="100" w:firstLine="210"/>
      </w:pPr>
      <w:r w:rsidRPr="007632E3">
        <w:rPr>
          <w:rFonts w:hint="eastAsia"/>
        </w:rPr>
        <w:t>（様式第５号）により申請者に通知するものとする。</w:t>
      </w:r>
    </w:p>
    <w:p w14:paraId="3364B278" w14:textId="77777777" w:rsidR="00054722" w:rsidRPr="007632E3" w:rsidRDefault="00054722" w:rsidP="00B66459"/>
    <w:p w14:paraId="391F70BF" w14:textId="77777777" w:rsidR="00B66459" w:rsidRPr="007632E3" w:rsidRDefault="0008535B" w:rsidP="000E43C5">
      <w:pPr>
        <w:ind w:firstLineChars="100" w:firstLine="210"/>
      </w:pPr>
      <w:r w:rsidRPr="007632E3">
        <w:rPr>
          <w:rFonts w:hint="eastAsia"/>
        </w:rPr>
        <w:lastRenderedPageBreak/>
        <w:t>（助成金の交付</w:t>
      </w:r>
      <w:r w:rsidR="00B66459" w:rsidRPr="007632E3">
        <w:rPr>
          <w:rFonts w:hint="eastAsia"/>
        </w:rPr>
        <w:t>）</w:t>
      </w:r>
    </w:p>
    <w:p w14:paraId="06353059" w14:textId="77777777" w:rsidR="00054722" w:rsidRPr="007632E3" w:rsidRDefault="0008535B" w:rsidP="00B66459">
      <w:r w:rsidRPr="007632E3">
        <w:rPr>
          <w:rFonts w:hint="eastAsia"/>
        </w:rPr>
        <w:t>第１３</w:t>
      </w:r>
      <w:r w:rsidR="000E43C5" w:rsidRPr="007632E3">
        <w:rPr>
          <w:rFonts w:hint="eastAsia"/>
        </w:rPr>
        <w:t xml:space="preserve">条　</w:t>
      </w:r>
      <w:r w:rsidRPr="007632E3">
        <w:rPr>
          <w:rFonts w:hint="eastAsia"/>
        </w:rPr>
        <w:t>助成金は</w:t>
      </w:r>
      <w:r w:rsidR="00D278D7" w:rsidRPr="007632E3">
        <w:rPr>
          <w:rFonts w:hint="eastAsia"/>
        </w:rPr>
        <w:t>、前条の規定により助成金交付額</w:t>
      </w:r>
      <w:r w:rsidRPr="007632E3">
        <w:rPr>
          <w:rFonts w:hint="eastAsia"/>
        </w:rPr>
        <w:t>を確定したのち、交付するものとする。</w:t>
      </w:r>
    </w:p>
    <w:p w14:paraId="418C7B75" w14:textId="77777777" w:rsidR="0008535B" w:rsidRPr="007632E3" w:rsidRDefault="0008535B" w:rsidP="00B66459"/>
    <w:p w14:paraId="45690907" w14:textId="77777777" w:rsidR="00B66459" w:rsidRPr="007632E3" w:rsidRDefault="008C1489" w:rsidP="000E43C5">
      <w:pPr>
        <w:ind w:firstLineChars="100" w:firstLine="210"/>
      </w:pPr>
      <w:r w:rsidRPr="007632E3">
        <w:rPr>
          <w:rFonts w:hint="eastAsia"/>
        </w:rPr>
        <w:t>（交付決定の取消し等</w:t>
      </w:r>
      <w:r w:rsidR="00B66459" w:rsidRPr="007632E3">
        <w:rPr>
          <w:rFonts w:hint="eastAsia"/>
        </w:rPr>
        <w:t>）</w:t>
      </w:r>
    </w:p>
    <w:p w14:paraId="698C1CFE" w14:textId="77777777" w:rsidR="00B66459" w:rsidRPr="007632E3" w:rsidRDefault="008C1489" w:rsidP="000E43C5">
      <w:pPr>
        <w:ind w:left="210" w:hangingChars="100" w:hanging="210"/>
      </w:pPr>
      <w:r w:rsidRPr="007632E3">
        <w:rPr>
          <w:rFonts w:hint="eastAsia"/>
        </w:rPr>
        <w:t>第１４</w:t>
      </w:r>
      <w:r w:rsidR="000E43C5" w:rsidRPr="007632E3">
        <w:rPr>
          <w:rFonts w:hint="eastAsia"/>
        </w:rPr>
        <w:t xml:space="preserve">条　</w:t>
      </w:r>
      <w:r w:rsidR="00D1504B">
        <w:rPr>
          <w:rFonts w:hint="eastAsia"/>
        </w:rPr>
        <w:t>次の各号のいずれかに該当する場合には、ビューロー</w:t>
      </w:r>
      <w:r w:rsidR="00D278D7" w:rsidRPr="007632E3">
        <w:rPr>
          <w:rFonts w:hint="eastAsia"/>
        </w:rPr>
        <w:t>は第７</w:t>
      </w:r>
      <w:r w:rsidRPr="007632E3">
        <w:rPr>
          <w:rFonts w:hint="eastAsia"/>
        </w:rPr>
        <w:t>条の交付の決定の全部若しくは一部を取り消し、又は変更することができる。</w:t>
      </w:r>
    </w:p>
    <w:p w14:paraId="3F41391B" w14:textId="77777777" w:rsidR="008C1489" w:rsidRPr="007632E3" w:rsidRDefault="008C1489" w:rsidP="00D278D7">
      <w:pPr>
        <w:ind w:leftChars="100" w:left="420" w:hangingChars="100" w:hanging="210"/>
      </w:pPr>
      <w:r w:rsidRPr="007632E3">
        <w:rPr>
          <w:rFonts w:hint="eastAsia"/>
        </w:rPr>
        <w:t>⑴　助成金交付対象者が、法令、本要綱又はビューローの指示に違反した場合</w:t>
      </w:r>
    </w:p>
    <w:p w14:paraId="44388BD0" w14:textId="77777777" w:rsidR="008C1489" w:rsidRPr="007632E3" w:rsidRDefault="008C1489" w:rsidP="00D278D7">
      <w:pPr>
        <w:ind w:leftChars="100" w:left="420" w:hangingChars="100" w:hanging="210"/>
      </w:pPr>
      <w:r w:rsidRPr="007632E3">
        <w:rPr>
          <w:rFonts w:hint="eastAsia"/>
        </w:rPr>
        <w:t>⑵　助成金交付対象者又は交付の対象となる教育旅行が、本要綱の規定に</w:t>
      </w:r>
      <w:r w:rsidR="00D278D7" w:rsidRPr="007632E3">
        <w:rPr>
          <w:rFonts w:hint="eastAsia"/>
        </w:rPr>
        <w:t>適合しなくなった場合又は</w:t>
      </w:r>
      <w:r w:rsidRPr="007632E3">
        <w:rPr>
          <w:rFonts w:hint="eastAsia"/>
        </w:rPr>
        <w:t>適合しない</w:t>
      </w:r>
      <w:r w:rsidR="00D278D7" w:rsidRPr="007632E3">
        <w:rPr>
          <w:rFonts w:hint="eastAsia"/>
        </w:rPr>
        <w:t>ことが判明した</w:t>
      </w:r>
      <w:r w:rsidRPr="007632E3">
        <w:rPr>
          <w:rFonts w:hint="eastAsia"/>
        </w:rPr>
        <w:t>場合</w:t>
      </w:r>
    </w:p>
    <w:p w14:paraId="48587D95" w14:textId="77777777" w:rsidR="008C1489" w:rsidRPr="007632E3" w:rsidRDefault="00C7745E" w:rsidP="00D278D7">
      <w:pPr>
        <w:ind w:leftChars="100" w:left="420" w:hangingChars="100" w:hanging="210"/>
      </w:pPr>
      <w:r w:rsidRPr="007632E3">
        <w:rPr>
          <w:rFonts w:hint="eastAsia"/>
        </w:rPr>
        <w:t>⑶</w:t>
      </w:r>
      <w:r w:rsidR="008C1489" w:rsidRPr="007632E3">
        <w:rPr>
          <w:rFonts w:hint="eastAsia"/>
        </w:rPr>
        <w:t xml:space="preserve">　助成金交付対象者が、</w:t>
      </w:r>
      <w:r w:rsidR="00D278D7" w:rsidRPr="007632E3">
        <w:rPr>
          <w:rFonts w:hint="eastAsia"/>
        </w:rPr>
        <w:t>虚偽の申請を行った場合、</w:t>
      </w:r>
      <w:r w:rsidR="008C1489" w:rsidRPr="007632E3">
        <w:rPr>
          <w:rFonts w:hint="eastAsia"/>
        </w:rPr>
        <w:t>助成対象経費に関して不正、その他不適当な行為をした場合</w:t>
      </w:r>
    </w:p>
    <w:p w14:paraId="05D6A0DD" w14:textId="77777777" w:rsidR="008C1489" w:rsidRPr="007632E3" w:rsidRDefault="00C7745E" w:rsidP="008C1489">
      <w:pPr>
        <w:ind w:leftChars="100" w:left="420" w:hangingChars="100" w:hanging="210"/>
      </w:pPr>
      <w:r w:rsidRPr="007632E3">
        <w:rPr>
          <w:rFonts w:hint="eastAsia"/>
        </w:rPr>
        <w:t>⑷</w:t>
      </w:r>
      <w:r w:rsidR="008C1489" w:rsidRPr="007632E3">
        <w:rPr>
          <w:rFonts w:hint="eastAsia"/>
        </w:rPr>
        <w:t xml:space="preserve">　交付の決定後生じた事情の変更等により、</w:t>
      </w:r>
      <w:r w:rsidR="00D278D7" w:rsidRPr="007632E3">
        <w:rPr>
          <w:rFonts w:hint="eastAsia"/>
        </w:rPr>
        <w:t>助成金</w:t>
      </w:r>
      <w:r w:rsidR="008C1489" w:rsidRPr="007632E3">
        <w:rPr>
          <w:rFonts w:hint="eastAsia"/>
        </w:rPr>
        <w:t>交付の対象となる教育旅行の全部又は一部を継続する見込みがなくなった場合</w:t>
      </w:r>
    </w:p>
    <w:p w14:paraId="15E5E8B3" w14:textId="77777777" w:rsidR="008C1489" w:rsidRPr="007632E3" w:rsidRDefault="00C7745E" w:rsidP="008C1489">
      <w:pPr>
        <w:ind w:leftChars="100" w:left="210"/>
      </w:pPr>
      <w:r w:rsidRPr="007632E3">
        <w:rPr>
          <w:rFonts w:hint="eastAsia"/>
        </w:rPr>
        <w:t>⑸</w:t>
      </w:r>
      <w:r w:rsidR="0026593D" w:rsidRPr="007632E3">
        <w:rPr>
          <w:rFonts w:hint="eastAsia"/>
        </w:rPr>
        <w:t xml:space="preserve">　助成</w:t>
      </w:r>
      <w:r w:rsidR="009E1434" w:rsidRPr="007632E3">
        <w:rPr>
          <w:rFonts w:hint="eastAsia"/>
        </w:rPr>
        <w:t>金</w:t>
      </w:r>
      <w:r w:rsidR="008C1489" w:rsidRPr="007632E3">
        <w:rPr>
          <w:rFonts w:hint="eastAsia"/>
        </w:rPr>
        <w:t>交付対象事業が</w:t>
      </w:r>
      <w:r w:rsidR="0026593D" w:rsidRPr="007632E3">
        <w:rPr>
          <w:rFonts w:hint="eastAsia"/>
        </w:rPr>
        <w:t>、</w:t>
      </w:r>
      <w:r w:rsidR="008C1489" w:rsidRPr="007632E3">
        <w:rPr>
          <w:rFonts w:hint="eastAsia"/>
        </w:rPr>
        <w:t>事業実施期間内に終了しなかった場合</w:t>
      </w:r>
    </w:p>
    <w:p w14:paraId="301CC729" w14:textId="77777777" w:rsidR="0026593D" w:rsidRPr="007632E3" w:rsidRDefault="00C7745E" w:rsidP="00C7745E">
      <w:pPr>
        <w:ind w:leftChars="100" w:left="210"/>
      </w:pPr>
      <w:r w:rsidRPr="007632E3">
        <w:rPr>
          <w:rFonts w:hint="eastAsia"/>
        </w:rPr>
        <w:t>⑹</w:t>
      </w:r>
      <w:r w:rsidR="0026593D" w:rsidRPr="007632E3">
        <w:rPr>
          <w:rFonts w:hint="eastAsia"/>
        </w:rPr>
        <w:t xml:space="preserve">　</w:t>
      </w:r>
      <w:r w:rsidRPr="007632E3">
        <w:rPr>
          <w:rFonts w:hint="eastAsia"/>
        </w:rPr>
        <w:t>助成</w:t>
      </w:r>
      <w:r w:rsidR="009E1434" w:rsidRPr="007632E3">
        <w:rPr>
          <w:rFonts w:hint="eastAsia"/>
        </w:rPr>
        <w:t>金</w:t>
      </w:r>
      <w:r w:rsidRPr="007632E3">
        <w:rPr>
          <w:rFonts w:hint="eastAsia"/>
        </w:rPr>
        <w:t>交付対象</w:t>
      </w:r>
      <w:r w:rsidR="0026593D" w:rsidRPr="007632E3">
        <w:rPr>
          <w:rFonts w:hint="eastAsia"/>
        </w:rPr>
        <w:t>者が</w:t>
      </w:r>
      <w:r w:rsidRPr="007632E3">
        <w:rPr>
          <w:rFonts w:hint="eastAsia"/>
        </w:rPr>
        <w:t>、第１１条に規定する実績報告及び書類を期限内に提出しなかった場</w:t>
      </w:r>
      <w:r w:rsidR="0026593D" w:rsidRPr="007632E3">
        <w:rPr>
          <w:rFonts w:hint="eastAsia"/>
        </w:rPr>
        <w:t>合</w:t>
      </w:r>
    </w:p>
    <w:p w14:paraId="5B114935" w14:textId="77777777" w:rsidR="0026593D" w:rsidRPr="007632E3" w:rsidRDefault="00C7745E" w:rsidP="008C1489">
      <w:pPr>
        <w:ind w:leftChars="100" w:left="210"/>
      </w:pPr>
      <w:r w:rsidRPr="007632E3">
        <w:rPr>
          <w:rFonts w:hint="eastAsia"/>
        </w:rPr>
        <w:t>⑺</w:t>
      </w:r>
      <w:r w:rsidR="0026593D" w:rsidRPr="007632E3">
        <w:rPr>
          <w:rFonts w:hint="eastAsia"/>
        </w:rPr>
        <w:t xml:space="preserve">　</w:t>
      </w:r>
      <w:r w:rsidRPr="007632E3">
        <w:rPr>
          <w:rFonts w:hint="eastAsia"/>
        </w:rPr>
        <w:t>助成</w:t>
      </w:r>
      <w:r w:rsidR="009E1434" w:rsidRPr="007632E3">
        <w:rPr>
          <w:rFonts w:hint="eastAsia"/>
        </w:rPr>
        <w:t>金</w:t>
      </w:r>
      <w:r w:rsidRPr="007632E3">
        <w:rPr>
          <w:rFonts w:hint="eastAsia"/>
        </w:rPr>
        <w:t>交付対象者が</w:t>
      </w:r>
      <w:r w:rsidR="0026593D" w:rsidRPr="007632E3">
        <w:rPr>
          <w:rFonts w:hint="eastAsia"/>
        </w:rPr>
        <w:t>提出した実績報告が</w:t>
      </w:r>
      <w:r w:rsidRPr="007632E3">
        <w:rPr>
          <w:rFonts w:hint="eastAsia"/>
        </w:rPr>
        <w:t>、</w:t>
      </w:r>
      <w:r w:rsidR="0026593D" w:rsidRPr="007632E3">
        <w:rPr>
          <w:rFonts w:hint="eastAsia"/>
        </w:rPr>
        <w:t>交付申請の内容と異なっていた場合</w:t>
      </w:r>
    </w:p>
    <w:p w14:paraId="413263E0" w14:textId="6EE63338" w:rsidR="008C1489" w:rsidRPr="007632E3" w:rsidRDefault="006F1153" w:rsidP="008C1489">
      <w:pPr>
        <w:ind w:leftChars="100" w:left="210"/>
      </w:pPr>
      <w:r>
        <w:rPr>
          <w:rFonts w:hint="eastAsia"/>
        </w:rPr>
        <w:t>⑻</w:t>
      </w:r>
      <w:r w:rsidR="008C1489" w:rsidRPr="007632E3">
        <w:rPr>
          <w:rFonts w:hint="eastAsia"/>
        </w:rPr>
        <w:t xml:space="preserve">　</w:t>
      </w:r>
      <w:r w:rsidR="0026593D" w:rsidRPr="007632E3">
        <w:rPr>
          <w:rFonts w:hint="eastAsia"/>
        </w:rPr>
        <w:t>助成</w:t>
      </w:r>
      <w:r w:rsidR="009E1434" w:rsidRPr="007632E3">
        <w:rPr>
          <w:rFonts w:hint="eastAsia"/>
        </w:rPr>
        <w:t>金</w:t>
      </w:r>
      <w:r w:rsidR="00C7745E" w:rsidRPr="007632E3">
        <w:rPr>
          <w:rFonts w:hint="eastAsia"/>
        </w:rPr>
        <w:t>交付対象</w:t>
      </w:r>
      <w:r w:rsidR="008C1489" w:rsidRPr="007632E3">
        <w:rPr>
          <w:rFonts w:hint="eastAsia"/>
        </w:rPr>
        <w:t>者が、様式第１－３号の</w:t>
      </w:r>
      <w:r>
        <w:rPr>
          <w:rFonts w:hint="eastAsia"/>
        </w:rPr>
        <w:t>誓約書</w:t>
      </w:r>
      <w:r w:rsidR="008C1489" w:rsidRPr="007632E3">
        <w:rPr>
          <w:rFonts w:hint="eastAsia"/>
        </w:rPr>
        <w:t>に関する事項に違反した場合</w:t>
      </w:r>
    </w:p>
    <w:p w14:paraId="452E5840" w14:textId="77777777" w:rsidR="008C1489" w:rsidRPr="007632E3" w:rsidRDefault="008C1489" w:rsidP="008C1489">
      <w:pPr>
        <w:ind w:left="210" w:hangingChars="100" w:hanging="210"/>
      </w:pPr>
      <w:r w:rsidRPr="007632E3">
        <w:rPr>
          <w:rFonts w:hint="eastAsia"/>
        </w:rPr>
        <w:t>２　ビューローは、前項の取消しをした場合において、既に当該取消しに係る部分に対する助成金が交付されているときは、</w:t>
      </w:r>
      <w:r w:rsidR="00C7745E" w:rsidRPr="007632E3">
        <w:rPr>
          <w:rFonts w:hint="eastAsia"/>
        </w:rPr>
        <w:t>助成</w:t>
      </w:r>
      <w:r w:rsidR="009E1434" w:rsidRPr="007632E3">
        <w:rPr>
          <w:rFonts w:hint="eastAsia"/>
        </w:rPr>
        <w:t>金</w:t>
      </w:r>
      <w:r w:rsidR="00C7745E" w:rsidRPr="007632E3">
        <w:rPr>
          <w:rFonts w:hint="eastAsia"/>
        </w:rPr>
        <w:t>交付対象者に対し</w:t>
      </w:r>
      <w:r w:rsidRPr="007632E3">
        <w:rPr>
          <w:rFonts w:hint="eastAsia"/>
        </w:rPr>
        <w:t>期限を付して助成金の全部又は一部の返還を命ずる。</w:t>
      </w:r>
    </w:p>
    <w:p w14:paraId="1DFC5ADB" w14:textId="77777777" w:rsidR="008C1489" w:rsidRPr="007632E3" w:rsidRDefault="008C1489" w:rsidP="008C1489">
      <w:pPr>
        <w:ind w:left="210" w:hangingChars="100" w:hanging="210"/>
      </w:pPr>
      <w:r w:rsidRPr="007632E3">
        <w:rPr>
          <w:rFonts w:hint="eastAsia"/>
        </w:rPr>
        <w:t>３　前項の命令を受けた</w:t>
      </w:r>
      <w:r w:rsidR="009E1434" w:rsidRPr="007632E3">
        <w:rPr>
          <w:rFonts w:hint="eastAsia"/>
        </w:rPr>
        <w:t>助成金</w:t>
      </w:r>
      <w:r w:rsidR="005139BB" w:rsidRPr="007632E3">
        <w:rPr>
          <w:rFonts w:hint="eastAsia"/>
        </w:rPr>
        <w:t>交付対象</w:t>
      </w:r>
      <w:r w:rsidRPr="007632E3">
        <w:rPr>
          <w:rFonts w:hint="eastAsia"/>
        </w:rPr>
        <w:t>者は、ビューローが指定する期日までに助成金を返還しなければならない。</w:t>
      </w:r>
    </w:p>
    <w:p w14:paraId="75364199" w14:textId="77777777" w:rsidR="00054722" w:rsidRPr="007632E3" w:rsidRDefault="00054722" w:rsidP="00B66459"/>
    <w:p w14:paraId="3D7F73B5" w14:textId="77777777" w:rsidR="0008535B" w:rsidRPr="007632E3" w:rsidRDefault="008C1489" w:rsidP="0008535B">
      <w:pPr>
        <w:ind w:firstLineChars="100" w:firstLine="210"/>
      </w:pPr>
      <w:r w:rsidRPr="007632E3">
        <w:rPr>
          <w:rFonts w:hint="eastAsia"/>
        </w:rPr>
        <w:t>（書類の保管</w:t>
      </w:r>
      <w:r w:rsidR="0008535B" w:rsidRPr="007632E3">
        <w:rPr>
          <w:rFonts w:hint="eastAsia"/>
        </w:rPr>
        <w:t>）</w:t>
      </w:r>
    </w:p>
    <w:p w14:paraId="5D86BA99" w14:textId="77777777" w:rsidR="0008535B" w:rsidRPr="007632E3" w:rsidRDefault="008C1489" w:rsidP="008C1489">
      <w:pPr>
        <w:ind w:left="210" w:hangingChars="100" w:hanging="210"/>
      </w:pPr>
      <w:r w:rsidRPr="007632E3">
        <w:rPr>
          <w:rFonts w:hint="eastAsia"/>
        </w:rPr>
        <w:t>第１５</w:t>
      </w:r>
      <w:r w:rsidR="0008535B" w:rsidRPr="007632E3">
        <w:rPr>
          <w:rFonts w:hint="eastAsia"/>
        </w:rPr>
        <w:t xml:space="preserve">条　</w:t>
      </w:r>
      <w:r w:rsidRPr="007632E3">
        <w:rPr>
          <w:rFonts w:hint="eastAsia"/>
        </w:rPr>
        <w:t>助成金の交付を受けた者は、助成金交付申請に係る提出書類の写し及び各種通知書類を、助成事業が完了した日の属する年度の終了後５年間保管しなければならない。</w:t>
      </w:r>
    </w:p>
    <w:p w14:paraId="14B1633D" w14:textId="77777777" w:rsidR="0008535B" w:rsidRPr="007632E3" w:rsidRDefault="0008535B" w:rsidP="00B66459"/>
    <w:p w14:paraId="7438E4F6" w14:textId="77777777" w:rsidR="0008535B" w:rsidRPr="007632E3" w:rsidRDefault="008C1489" w:rsidP="008C1489">
      <w:pPr>
        <w:ind w:firstLineChars="100" w:firstLine="210"/>
      </w:pPr>
      <w:r w:rsidRPr="007632E3">
        <w:rPr>
          <w:rFonts w:hint="eastAsia"/>
        </w:rPr>
        <w:t>（事業の終了</w:t>
      </w:r>
      <w:r w:rsidR="0008535B" w:rsidRPr="007632E3">
        <w:rPr>
          <w:rFonts w:hint="eastAsia"/>
        </w:rPr>
        <w:t>）</w:t>
      </w:r>
    </w:p>
    <w:p w14:paraId="45B4AE59" w14:textId="77777777" w:rsidR="0008535B" w:rsidRPr="007632E3" w:rsidRDefault="008C1489" w:rsidP="008C1489">
      <w:pPr>
        <w:ind w:left="210" w:hangingChars="100" w:hanging="210"/>
      </w:pPr>
      <w:r w:rsidRPr="007632E3">
        <w:rPr>
          <w:rFonts w:hint="eastAsia"/>
        </w:rPr>
        <w:t>第１６</w:t>
      </w:r>
      <w:r w:rsidR="0008535B" w:rsidRPr="007632E3">
        <w:rPr>
          <w:rFonts w:hint="eastAsia"/>
        </w:rPr>
        <w:t xml:space="preserve">条　</w:t>
      </w:r>
      <w:r w:rsidR="00B03183" w:rsidRPr="007632E3">
        <w:rPr>
          <w:rFonts w:hint="eastAsia"/>
        </w:rPr>
        <w:t>助成金の交付決定額が予算額に達した場合は、その時点で当該年度</w:t>
      </w:r>
      <w:r w:rsidRPr="007632E3">
        <w:rPr>
          <w:rFonts w:hint="eastAsia"/>
        </w:rPr>
        <w:t>の</w:t>
      </w:r>
      <w:r w:rsidR="0026593D" w:rsidRPr="007632E3">
        <w:rPr>
          <w:rFonts w:hint="eastAsia"/>
        </w:rPr>
        <w:t>助成金の交付</w:t>
      </w:r>
      <w:r w:rsidRPr="007632E3">
        <w:rPr>
          <w:rFonts w:hint="eastAsia"/>
        </w:rPr>
        <w:t>申請</w:t>
      </w:r>
      <w:r w:rsidR="0026593D" w:rsidRPr="007632E3">
        <w:rPr>
          <w:rFonts w:hint="eastAsia"/>
        </w:rPr>
        <w:t>の</w:t>
      </w:r>
      <w:r w:rsidRPr="007632E3">
        <w:rPr>
          <w:rFonts w:hint="eastAsia"/>
        </w:rPr>
        <w:t>受付を終了する。</w:t>
      </w:r>
    </w:p>
    <w:p w14:paraId="3F916546" w14:textId="77777777" w:rsidR="008C1489" w:rsidRPr="007632E3" w:rsidRDefault="008C1489" w:rsidP="0008535B">
      <w:pPr>
        <w:ind w:left="210" w:hangingChars="100" w:hanging="210"/>
      </w:pPr>
    </w:p>
    <w:p w14:paraId="47E6F935" w14:textId="77777777" w:rsidR="008C1489" w:rsidRPr="007632E3" w:rsidRDefault="008C1489" w:rsidP="008C1489">
      <w:pPr>
        <w:ind w:firstLineChars="100" w:firstLine="210"/>
      </w:pPr>
      <w:r w:rsidRPr="007632E3">
        <w:rPr>
          <w:rFonts w:hint="eastAsia"/>
        </w:rPr>
        <w:t>（その他）</w:t>
      </w:r>
    </w:p>
    <w:p w14:paraId="02F34ABD" w14:textId="77777777" w:rsidR="008C1489" w:rsidRPr="007632E3" w:rsidRDefault="0026593D" w:rsidP="008C1489">
      <w:pPr>
        <w:ind w:left="210" w:hangingChars="100" w:hanging="210"/>
      </w:pPr>
      <w:r w:rsidRPr="007632E3">
        <w:rPr>
          <w:rFonts w:hint="eastAsia"/>
        </w:rPr>
        <w:t>第１７条　この</w:t>
      </w:r>
      <w:r w:rsidR="00C7745E" w:rsidRPr="007632E3">
        <w:rPr>
          <w:rFonts w:hint="eastAsia"/>
        </w:rPr>
        <w:t>要綱</w:t>
      </w:r>
      <w:r w:rsidR="008C1489" w:rsidRPr="007632E3">
        <w:rPr>
          <w:rFonts w:hint="eastAsia"/>
        </w:rPr>
        <w:t>に定めのない事項については、協議の上、別途決定する。</w:t>
      </w:r>
    </w:p>
    <w:p w14:paraId="321A5432" w14:textId="77777777" w:rsidR="0008535B" w:rsidRPr="007632E3" w:rsidRDefault="0008535B" w:rsidP="00B66459"/>
    <w:p w14:paraId="371CCFDE" w14:textId="7CD4B190" w:rsidR="00B66459" w:rsidRPr="007632E3" w:rsidRDefault="00B66459" w:rsidP="00F91C4F">
      <w:pPr>
        <w:ind w:firstLineChars="300" w:firstLine="630"/>
      </w:pPr>
      <w:r w:rsidRPr="007632E3">
        <w:rPr>
          <w:rFonts w:hint="eastAsia"/>
        </w:rPr>
        <w:t>附</w:t>
      </w:r>
      <w:r w:rsidR="00A50DEF">
        <w:rPr>
          <w:rFonts w:hint="eastAsia"/>
        </w:rPr>
        <w:t xml:space="preserve">　</w:t>
      </w:r>
      <w:r w:rsidRPr="007632E3">
        <w:rPr>
          <w:rFonts w:hint="eastAsia"/>
        </w:rPr>
        <w:t>則</w:t>
      </w:r>
    </w:p>
    <w:p w14:paraId="4B1A045F" w14:textId="1047D166" w:rsidR="00144E04" w:rsidRDefault="00054722" w:rsidP="00F91C4F">
      <w:pPr>
        <w:ind w:firstLineChars="100" w:firstLine="210"/>
        <w:rPr>
          <w:color w:val="000000" w:themeColor="text1"/>
        </w:rPr>
      </w:pPr>
      <w:r w:rsidRPr="007632E3">
        <w:rPr>
          <w:rFonts w:hint="eastAsia"/>
        </w:rPr>
        <w:t>この</w:t>
      </w:r>
      <w:r w:rsidR="00A50DEF">
        <w:rPr>
          <w:rFonts w:hint="eastAsia"/>
        </w:rPr>
        <w:t>要綱</w:t>
      </w:r>
      <w:r w:rsidRPr="007632E3">
        <w:rPr>
          <w:rFonts w:hint="eastAsia"/>
        </w:rPr>
        <w:t>は、</w:t>
      </w:r>
      <w:r w:rsidRPr="00601F35">
        <w:rPr>
          <w:rFonts w:hint="eastAsia"/>
          <w:color w:val="000000" w:themeColor="text1"/>
        </w:rPr>
        <w:t>令和</w:t>
      </w:r>
      <w:r w:rsidR="00AF23D7" w:rsidRPr="00601F35">
        <w:rPr>
          <w:rFonts w:hint="eastAsia"/>
          <w:color w:val="000000" w:themeColor="text1"/>
        </w:rPr>
        <w:t>５</w:t>
      </w:r>
      <w:r w:rsidR="00601F35" w:rsidRPr="00601F35">
        <w:rPr>
          <w:rFonts w:hint="eastAsia"/>
          <w:color w:val="000000" w:themeColor="text1"/>
        </w:rPr>
        <w:t>年７月１</w:t>
      </w:r>
      <w:r w:rsidR="00B66459" w:rsidRPr="00601F35">
        <w:rPr>
          <w:rFonts w:hint="eastAsia"/>
          <w:color w:val="000000" w:themeColor="text1"/>
        </w:rPr>
        <w:t>日から施行する。</w:t>
      </w:r>
    </w:p>
    <w:p w14:paraId="088630B1" w14:textId="77777777" w:rsidR="00A50DEF" w:rsidRPr="007632E3" w:rsidRDefault="00A50DEF" w:rsidP="00A50DEF">
      <w:pPr>
        <w:ind w:firstLineChars="300" w:firstLine="630"/>
      </w:pPr>
      <w:r w:rsidRPr="007632E3">
        <w:rPr>
          <w:rFonts w:hint="eastAsia"/>
        </w:rPr>
        <w:t>附</w:t>
      </w:r>
      <w:r>
        <w:rPr>
          <w:rFonts w:hint="eastAsia"/>
        </w:rPr>
        <w:t xml:space="preserve">　</w:t>
      </w:r>
      <w:r w:rsidRPr="007632E3">
        <w:rPr>
          <w:rFonts w:hint="eastAsia"/>
        </w:rPr>
        <w:t>則</w:t>
      </w:r>
    </w:p>
    <w:p w14:paraId="1F069EEA" w14:textId="1703791F" w:rsidR="00A50DEF" w:rsidRDefault="00A50DEF" w:rsidP="00A50DEF">
      <w:pPr>
        <w:ind w:firstLineChars="100" w:firstLine="210"/>
        <w:rPr>
          <w:ins w:id="0" w:author="和寛 北山" w:date="2025-06-05T14:30:00Z" w16du:dateUtc="2025-06-05T05:30:00Z"/>
          <w:color w:val="000000" w:themeColor="text1"/>
        </w:rPr>
      </w:pPr>
      <w:r w:rsidRPr="007632E3">
        <w:rPr>
          <w:rFonts w:hint="eastAsia"/>
        </w:rPr>
        <w:t>この</w:t>
      </w:r>
      <w:r>
        <w:rPr>
          <w:rFonts w:hint="eastAsia"/>
        </w:rPr>
        <w:t>要綱</w:t>
      </w:r>
      <w:r w:rsidRPr="007632E3">
        <w:rPr>
          <w:rFonts w:hint="eastAsia"/>
        </w:rPr>
        <w:t>は、</w:t>
      </w:r>
      <w:r w:rsidRPr="00601F35">
        <w:rPr>
          <w:rFonts w:hint="eastAsia"/>
          <w:color w:val="000000" w:themeColor="text1"/>
        </w:rPr>
        <w:t>令和</w:t>
      </w:r>
      <w:r>
        <w:rPr>
          <w:rFonts w:hint="eastAsia"/>
          <w:color w:val="000000" w:themeColor="text1"/>
        </w:rPr>
        <w:t>７</w:t>
      </w:r>
      <w:r w:rsidRPr="00601F35">
        <w:rPr>
          <w:rFonts w:hint="eastAsia"/>
          <w:color w:val="000000" w:themeColor="text1"/>
        </w:rPr>
        <w:t>年</w:t>
      </w:r>
      <w:r>
        <w:rPr>
          <w:rFonts w:hint="eastAsia"/>
          <w:color w:val="000000" w:themeColor="text1"/>
        </w:rPr>
        <w:t>４</w:t>
      </w:r>
      <w:r w:rsidRPr="00601F35">
        <w:rPr>
          <w:rFonts w:hint="eastAsia"/>
          <w:color w:val="000000" w:themeColor="text1"/>
        </w:rPr>
        <w:t>月１日から施行する。</w:t>
      </w:r>
    </w:p>
    <w:p w14:paraId="140D2B10" w14:textId="210C7553" w:rsidR="00D349D0" w:rsidRDefault="00D349D0" w:rsidP="00A50DEF">
      <w:pPr>
        <w:ind w:firstLineChars="100" w:firstLine="210"/>
        <w:rPr>
          <w:rFonts w:hint="eastAsia"/>
          <w:color w:val="000000" w:themeColor="text1"/>
        </w:rPr>
      </w:pPr>
      <w:ins w:id="1" w:author="和寛 北山" w:date="2025-06-05T14:30:00Z" w16du:dateUtc="2025-06-05T05:30:00Z">
        <w:r>
          <w:rPr>
            <w:rFonts w:hint="eastAsia"/>
            <w:color w:val="000000" w:themeColor="text1"/>
          </w:rPr>
          <w:t xml:space="preserve">　　附　則</w:t>
        </w:r>
      </w:ins>
    </w:p>
    <w:p w14:paraId="28CB0E84" w14:textId="2D100774" w:rsidR="00A50DEF" w:rsidRPr="00A50DEF" w:rsidRDefault="00D349D0" w:rsidP="00B66459">
      <w:pPr>
        <w:rPr>
          <w:color w:val="000000" w:themeColor="text1"/>
        </w:rPr>
      </w:pPr>
      <w:ins w:id="2" w:author="和寛 北山" w:date="2025-06-05T14:31:00Z" w16du:dateUtc="2025-06-05T05:31:00Z">
        <w:r>
          <w:rPr>
            <w:rFonts w:hint="eastAsia"/>
            <w:color w:val="000000" w:themeColor="text1"/>
          </w:rPr>
          <w:t xml:space="preserve">　この要綱は、令和</w:t>
        </w:r>
        <w:r>
          <w:rPr>
            <w:rFonts w:hint="eastAsia"/>
            <w:color w:val="000000" w:themeColor="text1"/>
          </w:rPr>
          <w:t>7</w:t>
        </w:r>
        <w:r>
          <w:rPr>
            <w:rFonts w:hint="eastAsia"/>
            <w:color w:val="000000" w:themeColor="text1"/>
          </w:rPr>
          <w:t>年６月５日から施行する。</w:t>
        </w:r>
      </w:ins>
    </w:p>
    <w:p w14:paraId="07FFA583" w14:textId="77777777" w:rsidR="00A50DEF" w:rsidRPr="00601F35" w:rsidRDefault="00A50DEF" w:rsidP="00B66459">
      <w:pPr>
        <w:rPr>
          <w:color w:val="000000" w:themeColor="text1"/>
        </w:rPr>
      </w:pPr>
    </w:p>
    <w:sectPr w:rsidR="00A50DEF" w:rsidRPr="00601F35" w:rsidSect="002C7917">
      <w:pgSz w:w="11906" w:h="16838" w:code="9"/>
      <w:pgMar w:top="1418" w:right="130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31D23" w14:textId="77777777" w:rsidR="002145E0" w:rsidRDefault="002145E0" w:rsidP="0048183F">
      <w:r>
        <w:separator/>
      </w:r>
    </w:p>
  </w:endnote>
  <w:endnote w:type="continuationSeparator" w:id="0">
    <w:p w14:paraId="43E18DED" w14:textId="77777777" w:rsidR="002145E0" w:rsidRDefault="002145E0" w:rsidP="0048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7F6C1" w14:textId="77777777" w:rsidR="002145E0" w:rsidRDefault="002145E0" w:rsidP="0048183F">
      <w:r>
        <w:separator/>
      </w:r>
    </w:p>
  </w:footnote>
  <w:footnote w:type="continuationSeparator" w:id="0">
    <w:p w14:paraId="28BA7ABD" w14:textId="77777777" w:rsidR="002145E0" w:rsidRDefault="002145E0" w:rsidP="0048183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和寛 北山">
    <w15:presenceInfo w15:providerId="Windows Live" w15:userId="2d3f4951957532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59"/>
    <w:rsid w:val="00034ED3"/>
    <w:rsid w:val="00054722"/>
    <w:rsid w:val="000707C3"/>
    <w:rsid w:val="00070E3C"/>
    <w:rsid w:val="0008188E"/>
    <w:rsid w:val="0008535B"/>
    <w:rsid w:val="000958D0"/>
    <w:rsid w:val="000A0D52"/>
    <w:rsid w:val="000D4309"/>
    <w:rsid w:val="000E43C5"/>
    <w:rsid w:val="000E5E39"/>
    <w:rsid w:val="0012094D"/>
    <w:rsid w:val="0014017C"/>
    <w:rsid w:val="00144E04"/>
    <w:rsid w:val="001625CE"/>
    <w:rsid w:val="00163D05"/>
    <w:rsid w:val="0017258A"/>
    <w:rsid w:val="001740F7"/>
    <w:rsid w:val="00185B4A"/>
    <w:rsid w:val="00194D1A"/>
    <w:rsid w:val="001C4689"/>
    <w:rsid w:val="001E6EEA"/>
    <w:rsid w:val="001F590B"/>
    <w:rsid w:val="002145E0"/>
    <w:rsid w:val="002363C4"/>
    <w:rsid w:val="00247147"/>
    <w:rsid w:val="0026593D"/>
    <w:rsid w:val="0026655B"/>
    <w:rsid w:val="00272F3C"/>
    <w:rsid w:val="002814C3"/>
    <w:rsid w:val="00292B3A"/>
    <w:rsid w:val="0029300C"/>
    <w:rsid w:val="00293194"/>
    <w:rsid w:val="002C012B"/>
    <w:rsid w:val="002C1E37"/>
    <w:rsid w:val="002C7917"/>
    <w:rsid w:val="00303DA9"/>
    <w:rsid w:val="00312AC1"/>
    <w:rsid w:val="0031773B"/>
    <w:rsid w:val="0033135D"/>
    <w:rsid w:val="00337136"/>
    <w:rsid w:val="00337144"/>
    <w:rsid w:val="00337D7D"/>
    <w:rsid w:val="00345B34"/>
    <w:rsid w:val="00354BA3"/>
    <w:rsid w:val="00357586"/>
    <w:rsid w:val="00366137"/>
    <w:rsid w:val="00373E70"/>
    <w:rsid w:val="00392FA1"/>
    <w:rsid w:val="003C0ED2"/>
    <w:rsid w:val="003F71AE"/>
    <w:rsid w:val="00403DFE"/>
    <w:rsid w:val="00406A92"/>
    <w:rsid w:val="004801B7"/>
    <w:rsid w:val="0048183F"/>
    <w:rsid w:val="00490D38"/>
    <w:rsid w:val="004C3195"/>
    <w:rsid w:val="004D5677"/>
    <w:rsid w:val="004F2734"/>
    <w:rsid w:val="005139BB"/>
    <w:rsid w:val="00537093"/>
    <w:rsid w:val="00544FA7"/>
    <w:rsid w:val="0054712F"/>
    <w:rsid w:val="00553B1E"/>
    <w:rsid w:val="00587F76"/>
    <w:rsid w:val="005A3791"/>
    <w:rsid w:val="00601F35"/>
    <w:rsid w:val="00606528"/>
    <w:rsid w:val="00666344"/>
    <w:rsid w:val="00684A60"/>
    <w:rsid w:val="006A2948"/>
    <w:rsid w:val="006F1153"/>
    <w:rsid w:val="00700B70"/>
    <w:rsid w:val="00721A5B"/>
    <w:rsid w:val="00723AED"/>
    <w:rsid w:val="00724987"/>
    <w:rsid w:val="00746E38"/>
    <w:rsid w:val="007632E3"/>
    <w:rsid w:val="00767BD8"/>
    <w:rsid w:val="0077671C"/>
    <w:rsid w:val="00776BDC"/>
    <w:rsid w:val="007848AA"/>
    <w:rsid w:val="007C51E5"/>
    <w:rsid w:val="007C6749"/>
    <w:rsid w:val="007D2C0E"/>
    <w:rsid w:val="007D5FA1"/>
    <w:rsid w:val="00827D1C"/>
    <w:rsid w:val="00831BCB"/>
    <w:rsid w:val="008351A2"/>
    <w:rsid w:val="00861654"/>
    <w:rsid w:val="00864AEF"/>
    <w:rsid w:val="008B7742"/>
    <w:rsid w:val="008C1489"/>
    <w:rsid w:val="008C32A7"/>
    <w:rsid w:val="008C7DE3"/>
    <w:rsid w:val="008D41DF"/>
    <w:rsid w:val="008E5B0F"/>
    <w:rsid w:val="00936691"/>
    <w:rsid w:val="009459C3"/>
    <w:rsid w:val="009946E7"/>
    <w:rsid w:val="009D4625"/>
    <w:rsid w:val="009E1434"/>
    <w:rsid w:val="00A12A50"/>
    <w:rsid w:val="00A45A6E"/>
    <w:rsid w:val="00A50404"/>
    <w:rsid w:val="00A50DEF"/>
    <w:rsid w:val="00A56CE5"/>
    <w:rsid w:val="00A946AC"/>
    <w:rsid w:val="00AA7251"/>
    <w:rsid w:val="00AC15C9"/>
    <w:rsid w:val="00AE44A5"/>
    <w:rsid w:val="00AF23D7"/>
    <w:rsid w:val="00B01C7B"/>
    <w:rsid w:val="00B03183"/>
    <w:rsid w:val="00B66459"/>
    <w:rsid w:val="00B70006"/>
    <w:rsid w:val="00B869DE"/>
    <w:rsid w:val="00BA791C"/>
    <w:rsid w:val="00BD4936"/>
    <w:rsid w:val="00BE481C"/>
    <w:rsid w:val="00C018A3"/>
    <w:rsid w:val="00C14D68"/>
    <w:rsid w:val="00C626BE"/>
    <w:rsid w:val="00C71CF4"/>
    <w:rsid w:val="00C752DD"/>
    <w:rsid w:val="00C7745E"/>
    <w:rsid w:val="00C82E4B"/>
    <w:rsid w:val="00C875AA"/>
    <w:rsid w:val="00C90568"/>
    <w:rsid w:val="00CB24DC"/>
    <w:rsid w:val="00CF04F3"/>
    <w:rsid w:val="00D12D7C"/>
    <w:rsid w:val="00D14D8D"/>
    <w:rsid w:val="00D1504B"/>
    <w:rsid w:val="00D2724A"/>
    <w:rsid w:val="00D278D7"/>
    <w:rsid w:val="00D309C9"/>
    <w:rsid w:val="00D349D0"/>
    <w:rsid w:val="00D37ECF"/>
    <w:rsid w:val="00D41FA6"/>
    <w:rsid w:val="00D63D2C"/>
    <w:rsid w:val="00D65675"/>
    <w:rsid w:val="00D7219D"/>
    <w:rsid w:val="00D73379"/>
    <w:rsid w:val="00D82444"/>
    <w:rsid w:val="00E00EC3"/>
    <w:rsid w:val="00E04721"/>
    <w:rsid w:val="00E202AF"/>
    <w:rsid w:val="00E231D6"/>
    <w:rsid w:val="00E273F3"/>
    <w:rsid w:val="00E33DD4"/>
    <w:rsid w:val="00E36D45"/>
    <w:rsid w:val="00E47C01"/>
    <w:rsid w:val="00E502F3"/>
    <w:rsid w:val="00EF50C4"/>
    <w:rsid w:val="00F149FE"/>
    <w:rsid w:val="00F262CD"/>
    <w:rsid w:val="00F31A2B"/>
    <w:rsid w:val="00F4187B"/>
    <w:rsid w:val="00F51E54"/>
    <w:rsid w:val="00F6026C"/>
    <w:rsid w:val="00F639F2"/>
    <w:rsid w:val="00F91C4F"/>
    <w:rsid w:val="00FA1994"/>
    <w:rsid w:val="00FC383D"/>
    <w:rsid w:val="00FE3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B6A0FB"/>
  <w15:chartTrackingRefBased/>
  <w15:docId w15:val="{7C088339-0D73-4C21-B203-8219327C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3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183F"/>
    <w:pPr>
      <w:tabs>
        <w:tab w:val="center" w:pos="4252"/>
        <w:tab w:val="right" w:pos="8504"/>
      </w:tabs>
      <w:snapToGrid w:val="0"/>
    </w:pPr>
  </w:style>
  <w:style w:type="character" w:customStyle="1" w:styleId="a5">
    <w:name w:val="ヘッダー (文字)"/>
    <w:basedOn w:val="a0"/>
    <w:link w:val="a4"/>
    <w:uiPriority w:val="99"/>
    <w:rsid w:val="0048183F"/>
  </w:style>
  <w:style w:type="paragraph" w:styleId="a6">
    <w:name w:val="footer"/>
    <w:basedOn w:val="a"/>
    <w:link w:val="a7"/>
    <w:uiPriority w:val="99"/>
    <w:unhideWhenUsed/>
    <w:rsid w:val="0048183F"/>
    <w:pPr>
      <w:tabs>
        <w:tab w:val="center" w:pos="4252"/>
        <w:tab w:val="right" w:pos="8504"/>
      </w:tabs>
      <w:snapToGrid w:val="0"/>
    </w:pPr>
  </w:style>
  <w:style w:type="character" w:customStyle="1" w:styleId="a7">
    <w:name w:val="フッター (文字)"/>
    <w:basedOn w:val="a0"/>
    <w:link w:val="a6"/>
    <w:uiPriority w:val="99"/>
    <w:rsid w:val="0048183F"/>
  </w:style>
  <w:style w:type="paragraph" w:styleId="a8">
    <w:name w:val="Revision"/>
    <w:hidden/>
    <w:uiPriority w:val="99"/>
    <w:semiHidden/>
    <w:rsid w:val="006F1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PC-63</dc:creator>
  <cp:keywords/>
  <dc:description/>
  <cp:lastModifiedBy>和寛 北山</cp:lastModifiedBy>
  <cp:revision>3</cp:revision>
  <cp:lastPrinted>2025-06-05T05:32:00Z</cp:lastPrinted>
  <dcterms:created xsi:type="dcterms:W3CDTF">2025-06-04T02:46:00Z</dcterms:created>
  <dcterms:modified xsi:type="dcterms:W3CDTF">2025-06-05T05:37:00Z</dcterms:modified>
</cp:coreProperties>
</file>